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772D" w14:textId="584DF1A9" w:rsidR="00732F1B" w:rsidRPr="00756B65" w:rsidRDefault="00732F1B" w:rsidP="00732F1B">
      <w:pPr>
        <w:rPr>
          <w:rFonts w:ascii="Times New Roman" w:hAnsi="Times New Roman" w:cs="Times New Roman"/>
          <w:lang w:val="id-ID"/>
        </w:rPr>
      </w:pP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5"/>
        <w:gridCol w:w="236"/>
        <w:gridCol w:w="4709"/>
        <w:tblGridChange w:id="0">
          <w:tblGrid>
            <w:gridCol w:w="25"/>
            <w:gridCol w:w="4660"/>
            <w:gridCol w:w="25"/>
            <w:gridCol w:w="211"/>
            <w:gridCol w:w="25"/>
            <w:gridCol w:w="4684"/>
            <w:gridCol w:w="25"/>
          </w:tblGrid>
        </w:tblGridChange>
      </w:tblGrid>
      <w:tr w:rsidR="00732F1B" w:rsidRPr="00756B65" w14:paraId="5222D097" w14:textId="77777777" w:rsidTr="00732F1B">
        <w:tc>
          <w:tcPr>
            <w:tcW w:w="4685" w:type="dxa"/>
          </w:tcPr>
          <w:p w14:paraId="167BE566" w14:textId="77777777" w:rsidR="00732F1B" w:rsidRPr="00756B65" w:rsidRDefault="00732F1B" w:rsidP="00732F1B">
            <w:pPr>
              <w:pStyle w:val="Heading1"/>
              <w:numPr>
                <w:ilvl w:val="0"/>
                <w:numId w:val="0"/>
              </w:numPr>
              <w:spacing w:after="0"/>
              <w:jc w:val="center"/>
              <w:rPr>
                <w:rFonts w:ascii="Times New Roman" w:hAnsi="Times New Roman"/>
                <w:sz w:val="22"/>
                <w:szCs w:val="22"/>
                <w:lang w:val="id-ID"/>
              </w:rPr>
            </w:pPr>
            <w:r w:rsidRPr="00756B65">
              <w:rPr>
                <w:rFonts w:ascii="Times New Roman" w:hAnsi="Times New Roman"/>
                <w:sz w:val="22"/>
                <w:szCs w:val="22"/>
                <w:lang w:val="id-ID"/>
              </w:rPr>
              <w:t xml:space="preserve">PERJANJIAN LISENSI </w:t>
            </w:r>
          </w:p>
        </w:tc>
        <w:tc>
          <w:tcPr>
            <w:tcW w:w="236" w:type="dxa"/>
          </w:tcPr>
          <w:p w14:paraId="2A1C2AD6" w14:textId="77777777" w:rsidR="00732F1B" w:rsidRPr="00756B65" w:rsidRDefault="00732F1B" w:rsidP="00732F1B">
            <w:pPr>
              <w:pStyle w:val="Heading1"/>
              <w:numPr>
                <w:ilvl w:val="0"/>
                <w:numId w:val="0"/>
              </w:numPr>
              <w:spacing w:after="0"/>
              <w:jc w:val="center"/>
              <w:rPr>
                <w:rFonts w:ascii="Times New Roman" w:hAnsi="Times New Roman"/>
                <w:sz w:val="22"/>
                <w:szCs w:val="22"/>
                <w:lang w:val="id-ID"/>
              </w:rPr>
            </w:pPr>
          </w:p>
        </w:tc>
        <w:tc>
          <w:tcPr>
            <w:tcW w:w="4709" w:type="dxa"/>
          </w:tcPr>
          <w:p w14:paraId="15A410BD" w14:textId="77777777" w:rsidR="00732F1B" w:rsidRPr="00756B65" w:rsidRDefault="00732F1B" w:rsidP="00732F1B">
            <w:pPr>
              <w:pStyle w:val="Heading1"/>
              <w:numPr>
                <w:ilvl w:val="0"/>
                <w:numId w:val="0"/>
              </w:numPr>
              <w:spacing w:after="0"/>
              <w:jc w:val="center"/>
              <w:rPr>
                <w:rFonts w:ascii="Times New Roman" w:hAnsi="Times New Roman"/>
                <w:sz w:val="22"/>
                <w:szCs w:val="22"/>
                <w:lang w:val="id-ID"/>
              </w:rPr>
            </w:pPr>
            <w:r w:rsidRPr="00756B65">
              <w:rPr>
                <w:rFonts w:ascii="Times New Roman" w:hAnsi="Times New Roman"/>
                <w:sz w:val="22"/>
                <w:szCs w:val="22"/>
                <w:lang w:val="id-ID"/>
              </w:rPr>
              <w:t>BURSA EFEK INDONESIA</w:t>
            </w:r>
            <w:r w:rsidRPr="00756B65" w:rsidDel="00936B7D">
              <w:rPr>
                <w:rFonts w:ascii="Times New Roman" w:hAnsi="Times New Roman"/>
                <w:bCs/>
                <w:color w:val="000000"/>
                <w:kern w:val="36"/>
                <w:sz w:val="22"/>
                <w:szCs w:val="22"/>
              </w:rPr>
              <w:t xml:space="preserve"> </w:t>
            </w:r>
          </w:p>
        </w:tc>
      </w:tr>
      <w:tr w:rsidR="00732F1B" w:rsidRPr="00756B65" w14:paraId="664EF4F7" w14:textId="77777777" w:rsidTr="00732F1B">
        <w:tc>
          <w:tcPr>
            <w:tcW w:w="4685" w:type="dxa"/>
          </w:tcPr>
          <w:p w14:paraId="1CA917F6" w14:textId="77777777" w:rsidR="00732F1B" w:rsidRPr="00756B65" w:rsidRDefault="00732F1B" w:rsidP="00732F1B">
            <w:pPr>
              <w:jc w:val="center"/>
              <w:rPr>
                <w:rFonts w:ascii="Times New Roman" w:hAnsi="Times New Roman" w:cs="Times New Roman"/>
                <w:lang w:val="id-ID"/>
              </w:rPr>
            </w:pPr>
            <w:r w:rsidRPr="00756B65">
              <w:rPr>
                <w:rFonts w:ascii="Times New Roman" w:hAnsi="Times New Roman" w:cs="Times New Roman"/>
                <w:b/>
                <w:lang w:val="id-ID"/>
              </w:rPr>
              <w:t>BURSA EFEK INDONESIA</w:t>
            </w:r>
          </w:p>
        </w:tc>
        <w:tc>
          <w:tcPr>
            <w:tcW w:w="236" w:type="dxa"/>
          </w:tcPr>
          <w:p w14:paraId="1E08E973" w14:textId="77777777" w:rsidR="00732F1B" w:rsidRPr="00756B65" w:rsidRDefault="00732F1B" w:rsidP="00732F1B">
            <w:pPr>
              <w:jc w:val="center"/>
              <w:rPr>
                <w:rFonts w:ascii="Times New Roman" w:hAnsi="Times New Roman" w:cs="Times New Roman"/>
                <w:b/>
                <w:lang w:val="id-ID"/>
              </w:rPr>
            </w:pPr>
          </w:p>
        </w:tc>
        <w:tc>
          <w:tcPr>
            <w:tcW w:w="4709" w:type="dxa"/>
          </w:tcPr>
          <w:p w14:paraId="56F09347" w14:textId="77777777" w:rsidR="00732F1B" w:rsidRPr="00756B65" w:rsidRDefault="00732F1B" w:rsidP="00732F1B">
            <w:pPr>
              <w:jc w:val="center"/>
              <w:rPr>
                <w:rFonts w:ascii="Times New Roman" w:hAnsi="Times New Roman" w:cs="Times New Roman"/>
                <w:b/>
                <w:lang w:val="id-ID"/>
              </w:rPr>
            </w:pPr>
            <w:r w:rsidRPr="00756B65">
              <w:rPr>
                <w:rFonts w:ascii="Times New Roman" w:eastAsia="Times New Roman" w:hAnsi="Times New Roman" w:cs="Times New Roman"/>
                <w:b/>
                <w:bCs/>
                <w:color w:val="000000"/>
                <w:kern w:val="36"/>
              </w:rPr>
              <w:t>LICENSE AGREEMENT</w:t>
            </w:r>
          </w:p>
        </w:tc>
      </w:tr>
      <w:tr w:rsidR="00732F1B" w:rsidRPr="00756B65" w14:paraId="1EF46B45" w14:textId="77777777" w:rsidTr="00732F1B">
        <w:tc>
          <w:tcPr>
            <w:tcW w:w="4685" w:type="dxa"/>
          </w:tcPr>
          <w:p w14:paraId="7E189054" w14:textId="77777777" w:rsidR="00732F1B" w:rsidRPr="00756B65" w:rsidRDefault="00732F1B" w:rsidP="00732F1B">
            <w:pPr>
              <w:jc w:val="center"/>
              <w:rPr>
                <w:rFonts w:ascii="Times New Roman" w:hAnsi="Times New Roman" w:cs="Times New Roman"/>
                <w:b/>
                <w:lang w:val="id-ID"/>
              </w:rPr>
            </w:pPr>
          </w:p>
        </w:tc>
        <w:tc>
          <w:tcPr>
            <w:tcW w:w="236" w:type="dxa"/>
          </w:tcPr>
          <w:p w14:paraId="0F65D63D" w14:textId="77777777" w:rsidR="00732F1B" w:rsidRPr="00756B65" w:rsidRDefault="00732F1B" w:rsidP="00732F1B">
            <w:pPr>
              <w:jc w:val="center"/>
              <w:rPr>
                <w:rFonts w:ascii="Times New Roman" w:hAnsi="Times New Roman" w:cs="Times New Roman"/>
                <w:b/>
                <w:lang w:val="id-ID"/>
              </w:rPr>
            </w:pPr>
          </w:p>
        </w:tc>
        <w:tc>
          <w:tcPr>
            <w:tcW w:w="4709" w:type="dxa"/>
          </w:tcPr>
          <w:p w14:paraId="50D88F0B" w14:textId="77777777" w:rsidR="00732F1B" w:rsidRPr="00756B65" w:rsidRDefault="00732F1B" w:rsidP="00732F1B">
            <w:pPr>
              <w:jc w:val="center"/>
              <w:rPr>
                <w:rFonts w:ascii="Times New Roman" w:hAnsi="Times New Roman" w:cs="Times New Roman"/>
                <w:b/>
                <w:lang w:val="id-ID"/>
              </w:rPr>
            </w:pPr>
          </w:p>
        </w:tc>
      </w:tr>
      <w:tr w:rsidR="00732F1B" w:rsidRPr="00756B65" w14:paraId="78653136" w14:textId="77777777" w:rsidTr="00732F1B">
        <w:tc>
          <w:tcPr>
            <w:tcW w:w="4685" w:type="dxa"/>
          </w:tcPr>
          <w:p w14:paraId="21C3FA7A" w14:textId="77777777" w:rsidR="00732F1B" w:rsidRPr="00756B65" w:rsidRDefault="00732F1B" w:rsidP="00732F1B">
            <w:pPr>
              <w:jc w:val="center"/>
              <w:rPr>
                <w:rFonts w:ascii="Times New Roman" w:hAnsi="Times New Roman" w:cs="Times New Roman"/>
                <w:b/>
                <w:lang w:val="id-ID"/>
              </w:rPr>
            </w:pPr>
            <w:r w:rsidRPr="00756B65">
              <w:rPr>
                <w:rFonts w:ascii="Times New Roman" w:hAnsi="Times New Roman" w:cs="Times New Roman"/>
                <w:b/>
                <w:lang w:val="id-ID"/>
              </w:rPr>
              <w:t>No.: [   ]</w:t>
            </w:r>
          </w:p>
        </w:tc>
        <w:tc>
          <w:tcPr>
            <w:tcW w:w="236" w:type="dxa"/>
          </w:tcPr>
          <w:p w14:paraId="766CEDF0" w14:textId="77777777" w:rsidR="00732F1B" w:rsidRPr="00756B65" w:rsidRDefault="00732F1B" w:rsidP="00732F1B">
            <w:pPr>
              <w:jc w:val="center"/>
              <w:rPr>
                <w:rFonts w:ascii="Times New Roman" w:hAnsi="Times New Roman" w:cs="Times New Roman"/>
                <w:b/>
                <w:lang w:val="id-ID"/>
              </w:rPr>
            </w:pPr>
          </w:p>
        </w:tc>
        <w:tc>
          <w:tcPr>
            <w:tcW w:w="4709" w:type="dxa"/>
          </w:tcPr>
          <w:p w14:paraId="4BF1054D" w14:textId="77777777" w:rsidR="00732F1B" w:rsidRPr="00756B65" w:rsidRDefault="00732F1B" w:rsidP="00732F1B">
            <w:pPr>
              <w:jc w:val="center"/>
              <w:rPr>
                <w:rFonts w:ascii="Times New Roman" w:hAnsi="Times New Roman" w:cs="Times New Roman"/>
                <w:b/>
                <w:lang w:val="id-ID"/>
              </w:rPr>
            </w:pPr>
            <w:commentRangeStart w:id="1"/>
            <w:r w:rsidRPr="00756B65">
              <w:rPr>
                <w:rFonts w:ascii="Times New Roman" w:eastAsia="Times New Roman" w:hAnsi="Times New Roman" w:cs="Times New Roman"/>
                <w:b/>
                <w:bCs/>
                <w:color w:val="000000"/>
              </w:rPr>
              <w:t>No.: [</w:t>
            </w:r>
            <w:r w:rsidRPr="00756B65">
              <w:rPr>
                <w:rFonts w:ascii="Times New Roman" w:eastAsia="Times New Roman" w:hAnsi="Times New Roman" w:cs="Times New Roman"/>
                <w:b/>
                <w:bCs/>
                <w:color w:val="000000"/>
                <w:lang w:val="id-ID"/>
              </w:rPr>
              <w:t xml:space="preserve"> </w:t>
            </w:r>
            <w:proofErr w:type="gramStart"/>
            <w:r w:rsidRPr="00756B65">
              <w:rPr>
                <w:rFonts w:ascii="Times New Roman" w:eastAsia="Times New Roman" w:hAnsi="Times New Roman" w:cs="Times New Roman"/>
                <w:b/>
                <w:bCs/>
                <w:color w:val="000000"/>
                <w:lang w:val="id-ID"/>
              </w:rPr>
              <w:t xml:space="preserve">  </w:t>
            </w:r>
            <w:r w:rsidRPr="00756B65">
              <w:rPr>
                <w:rFonts w:ascii="Times New Roman" w:eastAsia="Times New Roman" w:hAnsi="Times New Roman" w:cs="Times New Roman"/>
                <w:b/>
                <w:bCs/>
                <w:color w:val="000000"/>
              </w:rPr>
              <w:t>]</w:t>
            </w:r>
            <w:commentRangeEnd w:id="1"/>
            <w:proofErr w:type="gramEnd"/>
            <w:r w:rsidR="00C36BBB">
              <w:rPr>
                <w:rStyle w:val="CommentReference"/>
              </w:rPr>
              <w:commentReference w:id="1"/>
            </w:r>
          </w:p>
        </w:tc>
      </w:tr>
      <w:tr w:rsidR="00732F1B" w:rsidRPr="00756B65" w14:paraId="43988E94" w14:textId="77777777" w:rsidTr="00732F1B">
        <w:tc>
          <w:tcPr>
            <w:tcW w:w="4685" w:type="dxa"/>
          </w:tcPr>
          <w:p w14:paraId="5D1DE771" w14:textId="77777777" w:rsidR="00732F1B" w:rsidRPr="00756B65" w:rsidRDefault="00732F1B" w:rsidP="00732F1B">
            <w:pPr>
              <w:jc w:val="both"/>
              <w:rPr>
                <w:rFonts w:ascii="Times New Roman" w:hAnsi="Times New Roman" w:cs="Times New Roman"/>
                <w:lang w:val="id-ID"/>
              </w:rPr>
            </w:pPr>
          </w:p>
        </w:tc>
        <w:tc>
          <w:tcPr>
            <w:tcW w:w="236" w:type="dxa"/>
          </w:tcPr>
          <w:p w14:paraId="5F44B995" w14:textId="77777777" w:rsidR="00732F1B" w:rsidRPr="00756B65" w:rsidRDefault="00732F1B" w:rsidP="00732F1B">
            <w:pPr>
              <w:jc w:val="both"/>
              <w:rPr>
                <w:rFonts w:ascii="Times New Roman" w:hAnsi="Times New Roman" w:cs="Times New Roman"/>
                <w:lang w:val="id-ID"/>
              </w:rPr>
            </w:pPr>
          </w:p>
        </w:tc>
        <w:tc>
          <w:tcPr>
            <w:tcW w:w="4709" w:type="dxa"/>
          </w:tcPr>
          <w:p w14:paraId="6A9079AB"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B4EE53F" w14:textId="77777777" w:rsidTr="00732F1B">
        <w:tc>
          <w:tcPr>
            <w:tcW w:w="4685" w:type="dxa"/>
          </w:tcPr>
          <w:p w14:paraId="4EA2AE77" w14:textId="77777777" w:rsidR="00732F1B" w:rsidRPr="00756B65" w:rsidRDefault="00732F1B" w:rsidP="00732F1B">
            <w:pPr>
              <w:jc w:val="both"/>
              <w:rPr>
                <w:rFonts w:ascii="Times New Roman" w:hAnsi="Times New Roman" w:cs="Times New Roman"/>
                <w:lang w:val="id-ID"/>
              </w:rPr>
            </w:pPr>
            <w:r w:rsidRPr="00756B65">
              <w:rPr>
                <w:rFonts w:ascii="Times New Roman" w:hAnsi="Times New Roman" w:cs="Times New Roman"/>
                <w:lang w:val="id-ID"/>
              </w:rPr>
              <w:t>Perjanjian Lisensi Bursa Efek Indonesia</w:t>
            </w:r>
            <w:r w:rsidRPr="00756B65">
              <w:rPr>
                <w:rFonts w:ascii="Times New Roman" w:hAnsi="Times New Roman" w:cs="Times New Roman"/>
                <w:b/>
                <w:lang w:val="id-ID"/>
              </w:rPr>
              <w:t xml:space="preserve"> </w:t>
            </w:r>
            <w:r w:rsidRPr="00756B65">
              <w:rPr>
                <w:rFonts w:ascii="Times New Roman" w:hAnsi="Times New Roman" w:cs="Times New Roman"/>
                <w:lang w:val="id-ID"/>
              </w:rPr>
              <w:t>(“</w:t>
            </w:r>
            <w:r w:rsidRPr="00756B65">
              <w:rPr>
                <w:rFonts w:ascii="Times New Roman" w:hAnsi="Times New Roman" w:cs="Times New Roman"/>
                <w:b/>
                <w:lang w:val="id-ID"/>
              </w:rPr>
              <w:t>Perjanjian</w:t>
            </w:r>
            <w:r w:rsidRPr="00756B65">
              <w:rPr>
                <w:rFonts w:ascii="Times New Roman" w:hAnsi="Times New Roman" w:cs="Times New Roman"/>
                <w:lang w:val="id-ID"/>
              </w:rPr>
              <w:t>”) ini dibuat dan ditandatangani pada tanggal [  ] oleh dan antara:</w:t>
            </w:r>
          </w:p>
        </w:tc>
        <w:tc>
          <w:tcPr>
            <w:tcW w:w="236" w:type="dxa"/>
          </w:tcPr>
          <w:p w14:paraId="520BD7E2" w14:textId="77777777" w:rsidR="00732F1B" w:rsidRPr="00756B65" w:rsidRDefault="00732F1B" w:rsidP="00732F1B">
            <w:pPr>
              <w:jc w:val="both"/>
              <w:rPr>
                <w:rFonts w:ascii="Times New Roman" w:hAnsi="Times New Roman" w:cs="Times New Roman"/>
                <w:lang w:val="id-ID"/>
              </w:rPr>
            </w:pPr>
          </w:p>
        </w:tc>
        <w:tc>
          <w:tcPr>
            <w:tcW w:w="4709" w:type="dxa"/>
          </w:tcPr>
          <w:p w14:paraId="2B65CBF9" w14:textId="0C8362EF"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This </w:t>
            </w:r>
            <w:r w:rsidRPr="00756B65">
              <w:rPr>
                <w:rFonts w:ascii="Times New Roman" w:eastAsia="Times New Roman" w:hAnsi="Times New Roman" w:cs="Times New Roman"/>
                <w:bCs/>
                <w:color w:val="000000"/>
              </w:rPr>
              <w:t xml:space="preserve">Bursa </w:t>
            </w:r>
            <w:proofErr w:type="spellStart"/>
            <w:r w:rsidRPr="00756B65">
              <w:rPr>
                <w:rFonts w:ascii="Times New Roman" w:eastAsia="Times New Roman" w:hAnsi="Times New Roman" w:cs="Times New Roman"/>
                <w:bCs/>
                <w:color w:val="000000"/>
              </w:rPr>
              <w:t>Efek</w:t>
            </w:r>
            <w:proofErr w:type="spellEnd"/>
            <w:r w:rsidRPr="00756B65">
              <w:rPr>
                <w:rFonts w:ascii="Times New Roman" w:eastAsia="Times New Roman" w:hAnsi="Times New Roman" w:cs="Times New Roman"/>
                <w:bCs/>
                <w:color w:val="000000"/>
              </w:rPr>
              <w:t xml:space="preserve"> Indonesia</w:t>
            </w:r>
            <w:r w:rsidRPr="00756B65">
              <w:rPr>
                <w:rFonts w:ascii="Times New Roman" w:eastAsia="Times New Roman" w:hAnsi="Times New Roman" w:cs="Times New Roman"/>
                <w:color w:val="000000"/>
              </w:rPr>
              <w:t xml:space="preserve"> License Agreement (“</w:t>
            </w:r>
            <w:r w:rsidRPr="00756B65">
              <w:rPr>
                <w:rFonts w:ascii="Times New Roman" w:eastAsia="Times New Roman" w:hAnsi="Times New Roman" w:cs="Times New Roman"/>
                <w:b/>
                <w:bCs/>
                <w:color w:val="000000"/>
              </w:rPr>
              <w:t>Agreement</w:t>
            </w:r>
            <w:r w:rsidRPr="00756B65">
              <w:rPr>
                <w:rFonts w:ascii="Times New Roman" w:eastAsia="Times New Roman" w:hAnsi="Times New Roman" w:cs="Times New Roman"/>
                <w:color w:val="000000"/>
              </w:rPr>
              <w:t xml:space="preserve">”) is made and signed on </w:t>
            </w:r>
            <w:proofErr w:type="gramStart"/>
            <w:r w:rsidRPr="00756B65">
              <w:rPr>
                <w:rFonts w:ascii="Times New Roman" w:eastAsia="Times New Roman" w:hAnsi="Times New Roman" w:cs="Times New Roman"/>
                <w:color w:val="000000"/>
              </w:rPr>
              <w:t>[  ]</w:t>
            </w:r>
            <w:proofErr w:type="gramEnd"/>
            <w:r w:rsidRPr="00756B65">
              <w:rPr>
                <w:rFonts w:ascii="Times New Roman" w:eastAsia="Times New Roman" w:hAnsi="Times New Roman" w:cs="Times New Roman"/>
                <w:color w:val="000000"/>
              </w:rPr>
              <w:t xml:space="preserve"> by and between:</w:t>
            </w:r>
          </w:p>
        </w:tc>
      </w:tr>
      <w:tr w:rsidR="00732F1B" w:rsidRPr="00756B65" w14:paraId="1530EBD2" w14:textId="77777777" w:rsidTr="00732F1B">
        <w:tc>
          <w:tcPr>
            <w:tcW w:w="4685" w:type="dxa"/>
          </w:tcPr>
          <w:p w14:paraId="1CBDA144" w14:textId="77777777" w:rsidR="00732F1B" w:rsidRPr="00756B65" w:rsidRDefault="00732F1B" w:rsidP="00732F1B">
            <w:pPr>
              <w:jc w:val="both"/>
              <w:rPr>
                <w:rFonts w:ascii="Times New Roman" w:hAnsi="Times New Roman" w:cs="Times New Roman"/>
                <w:lang w:val="id-ID"/>
              </w:rPr>
            </w:pPr>
          </w:p>
        </w:tc>
        <w:tc>
          <w:tcPr>
            <w:tcW w:w="236" w:type="dxa"/>
          </w:tcPr>
          <w:p w14:paraId="31E07F73" w14:textId="77777777" w:rsidR="00732F1B" w:rsidRPr="00756B65" w:rsidRDefault="00732F1B" w:rsidP="00732F1B">
            <w:pPr>
              <w:jc w:val="both"/>
              <w:rPr>
                <w:rFonts w:ascii="Times New Roman" w:hAnsi="Times New Roman" w:cs="Times New Roman"/>
                <w:lang w:val="id-ID"/>
              </w:rPr>
            </w:pPr>
          </w:p>
        </w:tc>
        <w:tc>
          <w:tcPr>
            <w:tcW w:w="4709" w:type="dxa"/>
          </w:tcPr>
          <w:p w14:paraId="0C863F23"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B572424" w14:textId="77777777" w:rsidTr="00732F1B">
        <w:tc>
          <w:tcPr>
            <w:tcW w:w="4685" w:type="dxa"/>
          </w:tcPr>
          <w:p w14:paraId="10D3A36B" w14:textId="45714289" w:rsidR="00732F1B" w:rsidRPr="00756B65" w:rsidRDefault="00732F1B" w:rsidP="00732F1B">
            <w:pPr>
              <w:pStyle w:val="ListParagraph"/>
              <w:numPr>
                <w:ilvl w:val="0"/>
                <w:numId w:val="1"/>
              </w:numPr>
              <w:ind w:left="720" w:hanging="720"/>
              <w:jc w:val="both"/>
              <w:rPr>
                <w:rFonts w:ascii="Times New Roman" w:hAnsi="Times New Roman" w:cs="Times New Roman"/>
                <w:lang w:val="id-ID"/>
              </w:rPr>
            </w:pPr>
            <w:r w:rsidRPr="00756B65">
              <w:rPr>
                <w:rFonts w:ascii="Times New Roman" w:hAnsi="Times New Roman" w:cs="Times New Roman"/>
                <w:b/>
                <w:lang w:val="id-ID"/>
              </w:rPr>
              <w:t>PT Bursa Efek Indonesia</w:t>
            </w:r>
            <w:r w:rsidRPr="00756B65">
              <w:rPr>
                <w:rFonts w:ascii="Times New Roman" w:hAnsi="Times New Roman" w:cs="Times New Roman"/>
                <w:lang w:val="id-ID"/>
              </w:rPr>
              <w:t xml:space="preserve">, suatu perseroan terbatas yang didirikan dan dijalankan berdasarkan hukum negara </w:t>
            </w:r>
            <w:r w:rsidRPr="00DF479B">
              <w:rPr>
                <w:rFonts w:ascii="Times New Roman" w:hAnsi="Times New Roman" w:cs="Times New Roman"/>
                <w:b/>
                <w:lang w:val="id-ID"/>
              </w:rPr>
              <w:t>Republik Indonesia</w:t>
            </w:r>
            <w:r w:rsidRPr="00756B65">
              <w:rPr>
                <w:rFonts w:ascii="Times New Roman" w:hAnsi="Times New Roman" w:cs="Times New Roman"/>
                <w:lang w:val="id-ID"/>
              </w:rPr>
              <w:t xml:space="preserve">, berkedudukan hukum di </w:t>
            </w:r>
            <w:r w:rsidRPr="00DF479B">
              <w:rPr>
                <w:rFonts w:ascii="Times New Roman" w:hAnsi="Times New Roman" w:cs="Times New Roman"/>
                <w:b/>
                <w:lang w:val="id-ID"/>
              </w:rPr>
              <w:t xml:space="preserve">Jakarta </w:t>
            </w:r>
            <w:r w:rsidRPr="00756B65">
              <w:rPr>
                <w:rFonts w:ascii="Times New Roman" w:hAnsi="Times New Roman" w:cs="Times New Roman"/>
                <w:lang w:val="id-ID"/>
              </w:rPr>
              <w:t xml:space="preserve">dan beralamat di </w:t>
            </w:r>
            <w:r w:rsidRPr="00DF479B">
              <w:rPr>
                <w:rFonts w:ascii="Times New Roman" w:hAnsi="Times New Roman" w:cs="Times New Roman"/>
                <w:b/>
                <w:lang w:val="id-ID"/>
              </w:rPr>
              <w:t xml:space="preserve">Gedung Bursa Efek Indonesia, </w:t>
            </w:r>
            <w:r w:rsidRPr="00DF479B">
              <w:rPr>
                <w:rFonts w:ascii="Times New Roman" w:hAnsi="Times New Roman" w:cs="Times New Roman"/>
                <w:b/>
                <w:i/>
                <w:lang w:val="id-ID"/>
              </w:rPr>
              <w:t>Tower</w:t>
            </w:r>
            <w:r w:rsidRPr="00DF479B">
              <w:rPr>
                <w:rFonts w:ascii="Times New Roman" w:hAnsi="Times New Roman" w:cs="Times New Roman"/>
                <w:b/>
                <w:lang w:val="id-ID"/>
              </w:rPr>
              <w:t xml:space="preserve"> I, Lantai 6, Jalan Jenderal Sudirman Kav. 52-53, Jakarta 12190</w:t>
            </w:r>
            <w:r w:rsidRPr="00756B65">
              <w:rPr>
                <w:rFonts w:ascii="Times New Roman" w:hAnsi="Times New Roman" w:cs="Times New Roman"/>
                <w:lang w:val="id-ID"/>
              </w:rPr>
              <w:t>, Indonesia, dalam hal ini diwakili oleh</w:t>
            </w:r>
            <w:ins w:id="2" w:author="Ananda Budi Subagja" w:date="2022-09-06T09:25:00Z">
              <w:r w:rsidR="00A33652">
                <w:rPr>
                  <w:rFonts w:ascii="Times New Roman" w:hAnsi="Times New Roman" w:cs="Times New Roman"/>
                </w:rPr>
                <w:t xml:space="preserve"> </w:t>
              </w:r>
            </w:ins>
            <w:del w:id="3" w:author="Ananda Budi Subagja" w:date="2022-09-06T09:25:00Z">
              <w:r w:rsidRPr="00756B65" w:rsidDel="00A33652">
                <w:rPr>
                  <w:rFonts w:ascii="Times New Roman" w:hAnsi="Times New Roman" w:cs="Times New Roman"/>
                  <w:lang w:val="id-ID"/>
                </w:rPr>
                <w:delText xml:space="preserve"> </w:delText>
              </w:r>
            </w:del>
            <w:proofErr w:type="spellStart"/>
            <w:ins w:id="4" w:author="Ananda Budi Subagja" w:date="2022-09-06T09:25:00Z">
              <w:r w:rsidR="00A33652">
                <w:rPr>
                  <w:rFonts w:ascii="Times New Roman" w:hAnsi="Times New Roman" w:cs="Times New Roman"/>
                  <w:b/>
                  <w:lang w:val="en-GB"/>
                </w:rPr>
                <w:t>Irvan</w:t>
              </w:r>
              <w:proofErr w:type="spellEnd"/>
              <w:r w:rsidR="00A33652">
                <w:rPr>
                  <w:rFonts w:ascii="Times New Roman" w:hAnsi="Times New Roman" w:cs="Times New Roman"/>
                  <w:b/>
                  <w:lang w:val="en-GB"/>
                </w:rPr>
                <w:t xml:space="preserve"> </w:t>
              </w:r>
              <w:proofErr w:type="spellStart"/>
              <w:r w:rsidR="00A33652" w:rsidRPr="001E42BD">
                <w:rPr>
                  <w:rFonts w:ascii="Times New Roman" w:hAnsi="Times New Roman" w:cs="Times New Roman"/>
                  <w:b/>
                  <w:lang w:val="en-GB"/>
                </w:rPr>
                <w:t>Susandy</w:t>
              </w:r>
              <w:proofErr w:type="spellEnd"/>
              <w:r w:rsidR="00A33652">
                <w:rPr>
                  <w:rFonts w:ascii="Times New Roman" w:hAnsi="Times New Roman" w:cs="Times New Roman"/>
                  <w:b/>
                  <w:lang w:val="en-GB"/>
                </w:rPr>
                <w:t xml:space="preserve"> </w:t>
              </w:r>
              <w:r w:rsidR="00A33652" w:rsidRPr="00A3150B">
                <w:rPr>
                  <w:rFonts w:ascii="Times New Roman" w:hAnsi="Times New Roman" w:cs="Times New Roman"/>
                  <w:lang w:val="en-GB"/>
                </w:rPr>
                <w:t>dan</w:t>
              </w:r>
              <w:r w:rsidR="00A33652">
                <w:rPr>
                  <w:rFonts w:ascii="Times New Roman" w:hAnsi="Times New Roman" w:cs="Times New Roman"/>
                  <w:lang w:val="en-GB"/>
                </w:rPr>
                <w:t xml:space="preserve"> </w:t>
              </w:r>
              <w:proofErr w:type="spellStart"/>
              <w:r w:rsidR="00A33652">
                <w:rPr>
                  <w:rFonts w:ascii="Times New Roman" w:hAnsi="Times New Roman" w:cs="Times New Roman"/>
                  <w:b/>
                  <w:lang w:val="en-GB"/>
                </w:rPr>
                <w:t>Sunandar</w:t>
              </w:r>
              <w:proofErr w:type="spellEnd"/>
              <w:r w:rsidR="00A33652">
                <w:rPr>
                  <w:rFonts w:ascii="Times New Roman" w:hAnsi="Times New Roman" w:cs="Times New Roman"/>
                </w:rPr>
                <w:t xml:space="preserve"> </w:t>
              </w:r>
              <w:r w:rsidR="00A33652">
                <w:rPr>
                  <w:rFonts w:ascii="Times New Roman" w:hAnsi="Times New Roman" w:cs="Times New Roman"/>
                  <w:lang w:val="id-ID"/>
                </w:rPr>
                <w:t xml:space="preserve">dalam kapasitasnya selaku </w:t>
              </w:r>
              <w:r w:rsidR="00A33652" w:rsidRPr="00732F1B">
                <w:rPr>
                  <w:rFonts w:ascii="Times New Roman" w:hAnsi="Times New Roman" w:cs="Times New Roman"/>
                  <w:b/>
                  <w:lang w:val="id-ID"/>
                </w:rPr>
                <w:t>Direktur</w:t>
              </w:r>
            </w:ins>
            <w:del w:id="5" w:author="Ananda Budi Subagja" w:date="2022-09-06T09:25:00Z">
              <w:r w:rsidRPr="00732F1B" w:rsidDel="00A33652">
                <w:rPr>
                  <w:rFonts w:ascii="Times New Roman" w:hAnsi="Times New Roman" w:cs="Times New Roman"/>
                  <w:b/>
                  <w:lang w:val="en-GB"/>
                </w:rPr>
                <w:delText>Inarno Djajadi</w:delText>
              </w:r>
              <w:r w:rsidDel="00A33652">
                <w:rPr>
                  <w:rFonts w:ascii="Times New Roman" w:hAnsi="Times New Roman" w:cs="Times New Roman"/>
                  <w:lang w:val="id-ID"/>
                </w:rPr>
                <w:delText xml:space="preserve"> dalam kapasitasnya selaku </w:delText>
              </w:r>
              <w:r w:rsidRPr="00732F1B" w:rsidDel="00A33652">
                <w:rPr>
                  <w:rFonts w:ascii="Times New Roman" w:hAnsi="Times New Roman" w:cs="Times New Roman"/>
                  <w:b/>
                  <w:lang w:val="id-ID"/>
                </w:rPr>
                <w:delText>Direktur Utama</w:delText>
              </w:r>
            </w:del>
            <w:ins w:id="6" w:author="Ananda Budi Subagja" w:date="2022-09-06T09:25:00Z">
              <w:r w:rsidR="00A33652">
                <w:rPr>
                  <w:rFonts w:ascii="Times New Roman" w:hAnsi="Times New Roman" w:cs="Times New Roman"/>
                </w:rPr>
                <w:t xml:space="preserve"> </w:t>
              </w:r>
            </w:ins>
            <w:del w:id="7" w:author="Ananda Budi Subagja" w:date="2022-09-06T09:25:00Z">
              <w:r w:rsidRPr="00756B65" w:rsidDel="00A33652">
                <w:rPr>
                  <w:rFonts w:ascii="Times New Roman" w:hAnsi="Times New Roman" w:cs="Times New Roman"/>
                  <w:lang w:val="id-ID"/>
                </w:rPr>
                <w:delText xml:space="preserve"> </w:delText>
              </w:r>
            </w:del>
            <w:r w:rsidRPr="00756B65">
              <w:rPr>
                <w:rFonts w:ascii="Times New Roman" w:hAnsi="Times New Roman" w:cs="Times New Roman"/>
                <w:lang w:val="id-ID"/>
              </w:rPr>
              <w:t xml:space="preserve">dari dan oleh karenanya sah bertindak untuk dan atas nama </w:t>
            </w:r>
            <w:r w:rsidRPr="00732F1B">
              <w:rPr>
                <w:rFonts w:ascii="Times New Roman" w:hAnsi="Times New Roman" w:cs="Times New Roman"/>
                <w:b/>
                <w:lang w:val="id-ID"/>
              </w:rPr>
              <w:t>PT Bursa Efek Indonesia</w:t>
            </w:r>
            <w:r w:rsidRPr="00756B65">
              <w:rPr>
                <w:rFonts w:ascii="Times New Roman" w:hAnsi="Times New Roman" w:cs="Times New Roman"/>
                <w:b/>
                <w:lang w:val="id-ID"/>
              </w:rPr>
              <w:t xml:space="preserve"> </w:t>
            </w:r>
            <w:r w:rsidRPr="00756B65">
              <w:rPr>
                <w:rFonts w:ascii="Times New Roman" w:hAnsi="Times New Roman" w:cs="Times New Roman"/>
                <w:lang w:val="id-ID"/>
              </w:rPr>
              <w:t>(selanjutnya disebut sebagai “</w:t>
            </w:r>
            <w:r w:rsidRPr="00756B65">
              <w:rPr>
                <w:rFonts w:ascii="Times New Roman" w:hAnsi="Times New Roman" w:cs="Times New Roman"/>
                <w:b/>
                <w:lang w:val="id-ID"/>
              </w:rPr>
              <w:t>IDX</w:t>
            </w:r>
            <w:r w:rsidRPr="00756B65">
              <w:rPr>
                <w:rFonts w:ascii="Times New Roman" w:hAnsi="Times New Roman" w:cs="Times New Roman"/>
                <w:lang w:val="id-ID"/>
              </w:rPr>
              <w:t>”); dan</w:t>
            </w:r>
          </w:p>
        </w:tc>
        <w:tc>
          <w:tcPr>
            <w:tcW w:w="236" w:type="dxa"/>
          </w:tcPr>
          <w:p w14:paraId="22310854" w14:textId="77777777" w:rsidR="00732F1B" w:rsidRPr="00756B65" w:rsidRDefault="00732F1B" w:rsidP="00732F1B">
            <w:pPr>
              <w:jc w:val="both"/>
              <w:rPr>
                <w:rFonts w:ascii="Times New Roman" w:hAnsi="Times New Roman" w:cs="Times New Roman"/>
                <w:b/>
                <w:lang w:val="id-ID"/>
              </w:rPr>
            </w:pPr>
          </w:p>
        </w:tc>
        <w:tc>
          <w:tcPr>
            <w:tcW w:w="4709" w:type="dxa"/>
          </w:tcPr>
          <w:p w14:paraId="4E194ACB" w14:textId="60FDCE36" w:rsidR="00732F1B" w:rsidRPr="00756B65" w:rsidRDefault="00732F1B" w:rsidP="00732F1B">
            <w:pPr>
              <w:pStyle w:val="ListParagraph"/>
              <w:numPr>
                <w:ilvl w:val="0"/>
                <w:numId w:val="42"/>
              </w:numPr>
              <w:ind w:hanging="72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PT Bursa </w:t>
            </w:r>
            <w:proofErr w:type="spellStart"/>
            <w:r w:rsidRPr="00756B65">
              <w:rPr>
                <w:rFonts w:ascii="Times New Roman" w:eastAsia="Times New Roman" w:hAnsi="Times New Roman" w:cs="Times New Roman"/>
                <w:b/>
                <w:bCs/>
                <w:color w:val="000000"/>
              </w:rPr>
              <w:t>Efek</w:t>
            </w:r>
            <w:proofErr w:type="spellEnd"/>
            <w:r w:rsidRPr="00756B65">
              <w:rPr>
                <w:rFonts w:ascii="Times New Roman" w:eastAsia="Times New Roman" w:hAnsi="Times New Roman" w:cs="Times New Roman"/>
                <w:b/>
                <w:bCs/>
                <w:color w:val="000000"/>
              </w:rPr>
              <w:t xml:space="preserve"> Indonesia,</w:t>
            </w:r>
            <w:r w:rsidRPr="00756B65">
              <w:rPr>
                <w:rFonts w:ascii="Times New Roman" w:eastAsia="Times New Roman" w:hAnsi="Times New Roman" w:cs="Times New Roman"/>
                <w:color w:val="000000"/>
              </w:rPr>
              <w:t xml:space="preserve"> a limited liability company established and existing under the laws of the </w:t>
            </w:r>
            <w:r w:rsidRPr="00DF479B">
              <w:rPr>
                <w:rFonts w:ascii="Times New Roman" w:eastAsia="Times New Roman" w:hAnsi="Times New Roman" w:cs="Times New Roman"/>
                <w:b/>
                <w:color w:val="000000"/>
              </w:rPr>
              <w:t>Republic of Indonesia</w:t>
            </w:r>
            <w:r w:rsidRPr="00756B65">
              <w:rPr>
                <w:rFonts w:ascii="Times New Roman" w:eastAsia="Times New Roman" w:hAnsi="Times New Roman" w:cs="Times New Roman"/>
                <w:color w:val="000000"/>
              </w:rPr>
              <w:t xml:space="preserve">, having its legal domicile in </w:t>
            </w:r>
            <w:r w:rsidRPr="00DF479B">
              <w:rPr>
                <w:rFonts w:ascii="Times New Roman" w:eastAsia="Times New Roman" w:hAnsi="Times New Roman" w:cs="Times New Roman"/>
                <w:b/>
                <w:color w:val="000000"/>
              </w:rPr>
              <w:t>Jakarta</w:t>
            </w:r>
            <w:r w:rsidRPr="00756B65">
              <w:rPr>
                <w:rFonts w:ascii="Times New Roman" w:eastAsia="Times New Roman" w:hAnsi="Times New Roman" w:cs="Times New Roman"/>
                <w:color w:val="000000"/>
              </w:rPr>
              <w:t xml:space="preserve"> and having its address at </w:t>
            </w:r>
            <w:r w:rsidRPr="00DF479B">
              <w:rPr>
                <w:rFonts w:ascii="Times New Roman" w:eastAsia="Times New Roman" w:hAnsi="Times New Roman" w:cs="Times New Roman"/>
                <w:b/>
                <w:color w:val="000000"/>
              </w:rPr>
              <w:t xml:space="preserve">Gedung Bursa </w:t>
            </w:r>
            <w:proofErr w:type="spellStart"/>
            <w:r w:rsidRPr="00DF479B">
              <w:rPr>
                <w:rFonts w:ascii="Times New Roman" w:eastAsia="Times New Roman" w:hAnsi="Times New Roman" w:cs="Times New Roman"/>
                <w:b/>
                <w:color w:val="000000"/>
              </w:rPr>
              <w:t>Efek</w:t>
            </w:r>
            <w:proofErr w:type="spellEnd"/>
            <w:r w:rsidRPr="00DF479B">
              <w:rPr>
                <w:rFonts w:ascii="Times New Roman" w:eastAsia="Times New Roman" w:hAnsi="Times New Roman" w:cs="Times New Roman"/>
                <w:b/>
                <w:color w:val="000000"/>
              </w:rPr>
              <w:t xml:space="preserve"> Indonesia, </w:t>
            </w:r>
            <w:r w:rsidRPr="00DF479B">
              <w:rPr>
                <w:rFonts w:ascii="Times New Roman" w:eastAsia="Times New Roman" w:hAnsi="Times New Roman" w:cs="Times New Roman"/>
                <w:b/>
                <w:i/>
                <w:color w:val="000000"/>
              </w:rPr>
              <w:t>Tower</w:t>
            </w:r>
            <w:r w:rsidRPr="00DF479B">
              <w:rPr>
                <w:rFonts w:ascii="Times New Roman" w:eastAsia="Times New Roman" w:hAnsi="Times New Roman" w:cs="Times New Roman"/>
                <w:b/>
                <w:color w:val="000000"/>
              </w:rPr>
              <w:t xml:space="preserve"> I, </w:t>
            </w:r>
            <w:proofErr w:type="spellStart"/>
            <w:r w:rsidRPr="00DF479B">
              <w:rPr>
                <w:rFonts w:ascii="Times New Roman" w:eastAsia="Times New Roman" w:hAnsi="Times New Roman" w:cs="Times New Roman"/>
                <w:b/>
                <w:color w:val="000000"/>
              </w:rPr>
              <w:t>Lantai</w:t>
            </w:r>
            <w:proofErr w:type="spellEnd"/>
            <w:r w:rsidRPr="00DF479B">
              <w:rPr>
                <w:rFonts w:ascii="Times New Roman" w:eastAsia="Times New Roman" w:hAnsi="Times New Roman" w:cs="Times New Roman"/>
                <w:b/>
                <w:color w:val="000000"/>
              </w:rPr>
              <w:t xml:space="preserve"> 6, Jalan </w:t>
            </w:r>
            <w:proofErr w:type="spellStart"/>
            <w:r w:rsidRPr="00DF479B">
              <w:rPr>
                <w:rFonts w:ascii="Times New Roman" w:eastAsia="Times New Roman" w:hAnsi="Times New Roman" w:cs="Times New Roman"/>
                <w:b/>
                <w:color w:val="000000"/>
              </w:rPr>
              <w:t>Jenderal</w:t>
            </w:r>
            <w:proofErr w:type="spellEnd"/>
            <w:r w:rsidRPr="00DF479B">
              <w:rPr>
                <w:rFonts w:ascii="Times New Roman" w:eastAsia="Times New Roman" w:hAnsi="Times New Roman" w:cs="Times New Roman"/>
                <w:b/>
                <w:color w:val="000000"/>
              </w:rPr>
              <w:t xml:space="preserve"> Sudirman </w:t>
            </w:r>
            <w:proofErr w:type="spellStart"/>
            <w:r w:rsidRPr="00DF479B">
              <w:rPr>
                <w:rFonts w:ascii="Times New Roman" w:eastAsia="Times New Roman" w:hAnsi="Times New Roman" w:cs="Times New Roman"/>
                <w:b/>
                <w:color w:val="000000"/>
              </w:rPr>
              <w:t>Kav</w:t>
            </w:r>
            <w:proofErr w:type="spellEnd"/>
            <w:r w:rsidRPr="00DF479B">
              <w:rPr>
                <w:rFonts w:ascii="Times New Roman" w:eastAsia="Times New Roman" w:hAnsi="Times New Roman" w:cs="Times New Roman"/>
                <w:b/>
                <w:color w:val="000000"/>
              </w:rPr>
              <w:t>. 52-53, Jakarta 12190</w:t>
            </w:r>
            <w:r w:rsidRPr="00756B65">
              <w:rPr>
                <w:rFonts w:ascii="Times New Roman" w:eastAsia="Times New Roman" w:hAnsi="Times New Roman" w:cs="Times New Roman"/>
                <w:color w:val="000000"/>
              </w:rPr>
              <w:t xml:space="preserve">, Indonesia, in this matter represented by </w:t>
            </w:r>
            <w:proofErr w:type="spellStart"/>
            <w:ins w:id="8" w:author="Ananda Budi Subagja" w:date="2022-09-06T09:26:00Z">
              <w:r w:rsidR="00B3569E">
                <w:rPr>
                  <w:rFonts w:ascii="Times New Roman" w:hAnsi="Times New Roman" w:cs="Times New Roman"/>
                  <w:b/>
                  <w:lang w:val="en-GB"/>
                </w:rPr>
                <w:t>Irvan</w:t>
              </w:r>
              <w:proofErr w:type="spellEnd"/>
              <w:r w:rsidR="00B3569E">
                <w:rPr>
                  <w:rFonts w:ascii="Times New Roman" w:hAnsi="Times New Roman" w:cs="Times New Roman"/>
                  <w:b/>
                  <w:lang w:val="en-GB"/>
                </w:rPr>
                <w:t xml:space="preserve"> </w:t>
              </w:r>
              <w:proofErr w:type="spellStart"/>
              <w:r w:rsidR="00B3569E" w:rsidRPr="0013434E">
                <w:rPr>
                  <w:rFonts w:ascii="Times New Roman" w:hAnsi="Times New Roman" w:cs="Times New Roman"/>
                  <w:b/>
                  <w:lang w:val="en-GB"/>
                </w:rPr>
                <w:t>Susandy</w:t>
              </w:r>
              <w:proofErr w:type="spellEnd"/>
              <w:r w:rsidR="00B3569E">
                <w:rPr>
                  <w:rFonts w:ascii="Times New Roman" w:hAnsi="Times New Roman" w:cs="Times New Roman"/>
                  <w:lang w:val="en-GB"/>
                </w:rPr>
                <w:t xml:space="preserve"> and  </w:t>
              </w:r>
              <w:proofErr w:type="spellStart"/>
              <w:r w:rsidR="00B3569E">
                <w:rPr>
                  <w:rFonts w:ascii="Times New Roman" w:hAnsi="Times New Roman" w:cs="Times New Roman"/>
                  <w:b/>
                  <w:lang w:val="en-GB"/>
                </w:rPr>
                <w:t>Sunandar</w:t>
              </w:r>
              <w:proofErr w:type="spellEnd"/>
              <w:r w:rsidR="00B3569E">
                <w:rPr>
                  <w:rFonts w:ascii="Times New Roman" w:eastAsia="Times New Roman" w:hAnsi="Times New Roman" w:cs="Times New Roman"/>
                  <w:color w:val="000000"/>
                </w:rPr>
                <w:t xml:space="preserve"> in its capacity as</w:t>
              </w:r>
              <w:r w:rsidR="00B3569E">
                <w:rPr>
                  <w:rFonts w:ascii="Times New Roman" w:eastAsia="Times New Roman" w:hAnsi="Times New Roman" w:cs="Times New Roman"/>
                  <w:b/>
                  <w:color w:val="000000"/>
                </w:rPr>
                <w:t xml:space="preserve"> </w:t>
              </w:r>
              <w:r w:rsidR="00B3569E" w:rsidRPr="00732F1B">
                <w:rPr>
                  <w:rFonts w:ascii="Times New Roman" w:eastAsia="Times New Roman" w:hAnsi="Times New Roman" w:cs="Times New Roman"/>
                  <w:b/>
                  <w:color w:val="000000"/>
                </w:rPr>
                <w:t>Director</w:t>
              </w:r>
            </w:ins>
            <w:del w:id="9" w:author="Ananda Budi Subagja" w:date="2022-09-06T09:26:00Z">
              <w:r w:rsidRPr="00732F1B" w:rsidDel="00B3569E">
                <w:rPr>
                  <w:rFonts w:ascii="Times New Roman" w:eastAsia="Times New Roman" w:hAnsi="Times New Roman" w:cs="Times New Roman"/>
                  <w:b/>
                  <w:color w:val="000000"/>
                </w:rPr>
                <w:delText>Inarno Djajadi</w:delText>
              </w:r>
              <w:r w:rsidDel="00B3569E">
                <w:rPr>
                  <w:rFonts w:ascii="Times New Roman" w:eastAsia="Times New Roman" w:hAnsi="Times New Roman" w:cs="Times New Roman"/>
                  <w:color w:val="000000"/>
                </w:rPr>
                <w:delText xml:space="preserve"> in its capacity as </w:delText>
              </w:r>
              <w:r w:rsidRPr="00732F1B" w:rsidDel="00B3569E">
                <w:rPr>
                  <w:rFonts w:ascii="Times New Roman" w:eastAsia="Times New Roman" w:hAnsi="Times New Roman" w:cs="Times New Roman"/>
                  <w:b/>
                  <w:color w:val="000000"/>
                </w:rPr>
                <w:delText>President Director</w:delText>
              </w:r>
            </w:del>
            <w:r>
              <w:rPr>
                <w:rFonts w:ascii="Times New Roman" w:eastAsia="Times New Roman" w:hAnsi="Times New Roman" w:cs="Times New Roman"/>
                <w:color w:val="000000"/>
              </w:rPr>
              <w:t xml:space="preserve"> </w:t>
            </w:r>
            <w:r w:rsidRPr="00756B65">
              <w:rPr>
                <w:rFonts w:ascii="Times New Roman" w:eastAsia="Times New Roman" w:hAnsi="Times New Roman" w:cs="Times New Roman"/>
                <w:color w:val="000000"/>
              </w:rPr>
              <w:t xml:space="preserve">of and therefore legally acting for and on behalf of </w:t>
            </w:r>
            <w:r w:rsidRPr="00732F1B">
              <w:rPr>
                <w:rFonts w:ascii="Times New Roman" w:eastAsia="Times New Roman" w:hAnsi="Times New Roman" w:cs="Times New Roman"/>
                <w:b/>
                <w:color w:val="000000"/>
              </w:rPr>
              <w:t xml:space="preserve">PT </w:t>
            </w:r>
            <w:r w:rsidRPr="00732F1B">
              <w:rPr>
                <w:rFonts w:ascii="Times New Roman" w:eastAsia="Times New Roman" w:hAnsi="Times New Roman" w:cs="Times New Roman"/>
                <w:b/>
                <w:bCs/>
                <w:color w:val="000000"/>
              </w:rPr>
              <w:t xml:space="preserve">Bursa </w:t>
            </w:r>
            <w:proofErr w:type="spellStart"/>
            <w:r w:rsidRPr="00732F1B">
              <w:rPr>
                <w:rFonts w:ascii="Times New Roman" w:eastAsia="Times New Roman" w:hAnsi="Times New Roman" w:cs="Times New Roman"/>
                <w:b/>
                <w:bCs/>
                <w:color w:val="000000"/>
              </w:rPr>
              <w:t>Efek</w:t>
            </w:r>
            <w:proofErr w:type="spellEnd"/>
            <w:r w:rsidRPr="00732F1B">
              <w:rPr>
                <w:rFonts w:ascii="Times New Roman" w:eastAsia="Times New Roman" w:hAnsi="Times New Roman" w:cs="Times New Roman"/>
                <w:b/>
                <w:bCs/>
                <w:color w:val="000000"/>
              </w:rPr>
              <w:t xml:space="preserve"> Indonesia</w:t>
            </w:r>
            <w:r w:rsidRPr="00756B65">
              <w:rPr>
                <w:rFonts w:ascii="Times New Roman" w:eastAsia="Times New Roman" w:hAnsi="Times New Roman" w:cs="Times New Roman"/>
                <w:color w:val="000000"/>
              </w:rPr>
              <w:t xml:space="preserve"> (hereinafter referred to as "</w:t>
            </w:r>
            <w:r w:rsidRPr="00756B65">
              <w:rPr>
                <w:rFonts w:ascii="Times New Roman" w:eastAsia="Times New Roman" w:hAnsi="Times New Roman" w:cs="Times New Roman"/>
                <w:b/>
                <w:bCs/>
                <w:color w:val="000000"/>
              </w:rPr>
              <w:t>IDX</w:t>
            </w:r>
            <w:r w:rsidRPr="00756B65">
              <w:rPr>
                <w:rFonts w:ascii="Times New Roman" w:eastAsia="Times New Roman" w:hAnsi="Times New Roman" w:cs="Times New Roman"/>
                <w:color w:val="000000"/>
              </w:rPr>
              <w:t>"); and</w:t>
            </w:r>
          </w:p>
        </w:tc>
      </w:tr>
      <w:tr w:rsidR="00732F1B" w:rsidRPr="00756B65" w14:paraId="40424756" w14:textId="77777777" w:rsidTr="00732F1B">
        <w:tc>
          <w:tcPr>
            <w:tcW w:w="4685" w:type="dxa"/>
          </w:tcPr>
          <w:p w14:paraId="19123D1E"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6BBF58AD"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26B9C83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2F79DCC" w14:textId="77777777" w:rsidTr="00732F1B">
        <w:tc>
          <w:tcPr>
            <w:tcW w:w="4685" w:type="dxa"/>
          </w:tcPr>
          <w:p w14:paraId="49B77CEB" w14:textId="316EDEE3" w:rsidR="00732F1B" w:rsidRPr="00756B65" w:rsidRDefault="00C36BBB" w:rsidP="00732F1B">
            <w:pPr>
              <w:pStyle w:val="ListParagraph"/>
              <w:numPr>
                <w:ilvl w:val="0"/>
                <w:numId w:val="1"/>
              </w:numPr>
              <w:ind w:left="720" w:hanging="720"/>
              <w:jc w:val="both"/>
              <w:rPr>
                <w:rFonts w:ascii="Times New Roman" w:hAnsi="Times New Roman" w:cs="Times New Roman"/>
                <w:lang w:val="id-ID"/>
              </w:rPr>
            </w:pPr>
            <w:ins w:id="10" w:author="Ananda Budi Subagja" w:date="2023-05-24T15:28:00Z">
              <w:r>
                <w:rPr>
                  <w:rFonts w:ascii="Times New Roman" w:hAnsi="Times New Roman" w:cs="Times New Roman"/>
                  <w:b/>
                  <w:bCs/>
                </w:rPr>
                <w:t xml:space="preserve">[   </w:t>
              </w:r>
              <w:proofErr w:type="gramStart"/>
              <w:r>
                <w:rPr>
                  <w:rFonts w:ascii="Times New Roman" w:hAnsi="Times New Roman" w:cs="Times New Roman"/>
                  <w:b/>
                  <w:bCs/>
                </w:rPr>
                <w:t xml:space="preserve">  ]</w:t>
              </w:r>
            </w:ins>
            <w:proofErr w:type="gramEnd"/>
            <w:del w:id="11" w:author="Ananda Budi Subagja" w:date="2023-03-24T10:13:00Z">
              <w:r w:rsidR="00732F1B" w:rsidRPr="00DF479B" w:rsidDel="0003103E">
                <w:rPr>
                  <w:rFonts w:ascii="Times New Roman" w:hAnsi="Times New Roman" w:cs="Times New Roman"/>
                  <w:lang w:val="id-ID"/>
                </w:rPr>
                <w:delText>[   ]</w:delText>
              </w:r>
            </w:del>
            <w:r w:rsidR="00732F1B" w:rsidRPr="00DF479B">
              <w:rPr>
                <w:rFonts w:ascii="Times New Roman" w:hAnsi="Times New Roman" w:cs="Times New Roman"/>
                <w:lang w:val="id-ID"/>
              </w:rPr>
              <w:t>,</w:t>
            </w:r>
            <w:r w:rsidR="00732F1B" w:rsidRPr="00756B65">
              <w:rPr>
                <w:rFonts w:ascii="Times New Roman" w:hAnsi="Times New Roman" w:cs="Times New Roman"/>
                <w:lang w:val="id-ID"/>
              </w:rPr>
              <w:t xml:space="preserve"> suatu </w:t>
            </w:r>
            <w:r w:rsidR="00732F1B" w:rsidRPr="00DF479B">
              <w:rPr>
                <w:rFonts w:ascii="Times New Roman" w:hAnsi="Times New Roman" w:cs="Times New Roman"/>
                <w:b/>
                <w:lang w:val="id-ID"/>
              </w:rPr>
              <w:t>[perseroan terbatas]</w:t>
            </w:r>
            <w:r w:rsidR="00732F1B" w:rsidRPr="00756B65">
              <w:rPr>
                <w:rFonts w:ascii="Times New Roman" w:hAnsi="Times New Roman" w:cs="Times New Roman"/>
                <w:lang w:val="id-ID"/>
              </w:rPr>
              <w:t xml:space="preserve"> yang didirikan dan dijalankan berdasarkan hukum negara </w:t>
            </w:r>
            <w:r w:rsidR="00732F1B" w:rsidRPr="00DF479B">
              <w:rPr>
                <w:rFonts w:ascii="Times New Roman" w:hAnsi="Times New Roman" w:cs="Times New Roman"/>
                <w:b/>
                <w:lang w:val="id-ID"/>
              </w:rPr>
              <w:t>[</w:t>
            </w:r>
            <w:ins w:id="12" w:author="Ananda Budi Subagja" w:date="2023-03-24T10:14:00Z">
              <w:r w:rsidR="0003103E">
                <w:rPr>
                  <w:rFonts w:ascii="Times New Roman" w:hAnsi="Times New Roman" w:cs="Times New Roman"/>
                  <w:b/>
                </w:rPr>
                <w:t xml:space="preserve">        </w:t>
              </w:r>
            </w:ins>
            <w:del w:id="13" w:author="Ananda Budi Subagja" w:date="2023-03-24T10:14:00Z">
              <w:r w:rsidR="00732F1B" w:rsidRPr="00DF479B" w:rsidDel="0003103E">
                <w:rPr>
                  <w:rFonts w:ascii="Times New Roman" w:hAnsi="Times New Roman" w:cs="Times New Roman"/>
                  <w:b/>
                  <w:lang w:val="id-ID"/>
                </w:rPr>
                <w:delText>Republik Indonesia</w:delText>
              </w:r>
            </w:del>
            <w:r w:rsidR="00732F1B" w:rsidRPr="00DF479B">
              <w:rPr>
                <w:rFonts w:ascii="Times New Roman" w:hAnsi="Times New Roman" w:cs="Times New Roman"/>
                <w:b/>
                <w:lang w:val="id-ID"/>
              </w:rPr>
              <w:t>],</w:t>
            </w:r>
            <w:r w:rsidR="00732F1B" w:rsidRPr="00756B65">
              <w:rPr>
                <w:rFonts w:ascii="Times New Roman" w:hAnsi="Times New Roman" w:cs="Times New Roman"/>
                <w:lang w:val="id-ID"/>
              </w:rPr>
              <w:t xml:space="preserve"> berkedudukan hukum di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dan beralamat di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dalam hal ini diwakili oleh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dalam kapasitasnya selaku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dari dan oleh karenanya sah bertindak untuk dan atas nama </w:t>
            </w:r>
            <w:r w:rsidR="00732F1B" w:rsidRPr="00DF479B">
              <w:rPr>
                <w:rFonts w:ascii="Times New Roman" w:hAnsi="Times New Roman" w:cs="Times New Roman"/>
                <w:b/>
                <w:lang w:val="id-ID"/>
              </w:rPr>
              <w:t>[   ]</w:t>
            </w:r>
            <w:r w:rsidR="00732F1B" w:rsidRPr="00756B65">
              <w:rPr>
                <w:rFonts w:ascii="Times New Roman" w:hAnsi="Times New Roman" w:cs="Times New Roman"/>
                <w:lang w:val="id-ID"/>
              </w:rPr>
              <w:t xml:space="preserve"> (selanjutnya disebut sebagai “</w:t>
            </w:r>
            <w:r w:rsidR="00732F1B" w:rsidRPr="00756B65">
              <w:rPr>
                <w:rFonts w:ascii="Times New Roman" w:hAnsi="Times New Roman" w:cs="Times New Roman"/>
                <w:b/>
                <w:lang w:val="id-ID"/>
              </w:rPr>
              <w:t>Penerima Lisensi</w:t>
            </w:r>
            <w:r w:rsidR="00732F1B" w:rsidRPr="00756B65">
              <w:rPr>
                <w:rFonts w:ascii="Times New Roman" w:hAnsi="Times New Roman" w:cs="Times New Roman"/>
                <w:lang w:val="id-ID"/>
              </w:rPr>
              <w:t>”).</w:t>
            </w:r>
          </w:p>
        </w:tc>
        <w:tc>
          <w:tcPr>
            <w:tcW w:w="236" w:type="dxa"/>
          </w:tcPr>
          <w:p w14:paraId="1F401293" w14:textId="77777777" w:rsidR="00732F1B" w:rsidRPr="00756B65" w:rsidRDefault="00732F1B" w:rsidP="00732F1B">
            <w:pPr>
              <w:jc w:val="both"/>
              <w:rPr>
                <w:rFonts w:ascii="Times New Roman" w:hAnsi="Times New Roman" w:cs="Times New Roman"/>
                <w:b/>
                <w:lang w:val="id-ID"/>
              </w:rPr>
            </w:pPr>
          </w:p>
        </w:tc>
        <w:tc>
          <w:tcPr>
            <w:tcW w:w="4709" w:type="dxa"/>
          </w:tcPr>
          <w:p w14:paraId="781544A6" w14:textId="684653F3" w:rsidR="00732F1B" w:rsidRPr="00756B65" w:rsidRDefault="00C36BBB" w:rsidP="00824DD8">
            <w:pPr>
              <w:pStyle w:val="ListParagraph"/>
              <w:numPr>
                <w:ilvl w:val="0"/>
                <w:numId w:val="42"/>
              </w:numPr>
              <w:ind w:hanging="720"/>
              <w:jc w:val="both"/>
              <w:rPr>
                <w:rFonts w:ascii="Times New Roman" w:hAnsi="Times New Roman" w:cs="Times New Roman"/>
                <w:b/>
                <w:lang w:val="id-ID"/>
              </w:rPr>
            </w:pPr>
            <w:commentRangeStart w:id="14"/>
            <w:ins w:id="15" w:author="Ananda Budi Subagja" w:date="2023-05-24T15:27:00Z">
              <w:r>
                <w:rPr>
                  <w:rFonts w:ascii="Times New Roman" w:eastAsia="Times New Roman" w:hAnsi="Times New Roman" w:cs="Times New Roman"/>
                  <w:b/>
                  <w:bCs/>
                  <w:color w:val="000000"/>
                </w:rPr>
                <w:t xml:space="preserve">[    </w:t>
              </w:r>
            </w:ins>
            <w:ins w:id="16" w:author="Ananda Budi Subagja" w:date="2023-05-24T15:28:00Z">
              <w:r>
                <w:rPr>
                  <w:rFonts w:ascii="Times New Roman" w:eastAsia="Times New Roman" w:hAnsi="Times New Roman" w:cs="Times New Roman"/>
                  <w:b/>
                  <w:bCs/>
                  <w:color w:val="000000"/>
                </w:rPr>
                <w:t>]</w:t>
              </w:r>
            </w:ins>
            <w:ins w:id="17" w:author="Ananda Budi Subagja" w:date="2023-04-17T10:24:00Z">
              <w:r w:rsidR="007E79FC">
                <w:rPr>
                  <w:rFonts w:ascii="Times New Roman" w:eastAsia="Times New Roman" w:hAnsi="Times New Roman" w:cs="Times New Roman"/>
                  <w:color w:val="000000"/>
                </w:rPr>
                <w:t>,</w:t>
              </w:r>
            </w:ins>
            <w:ins w:id="18" w:author="Ananda Budi Subagja" w:date="2023-03-24T10:13:00Z">
              <w:r w:rsidR="0003103E" w:rsidRPr="00756B65" w:rsidDel="0003103E">
                <w:rPr>
                  <w:rFonts w:ascii="Times New Roman" w:eastAsia="Times New Roman" w:hAnsi="Times New Roman" w:cs="Times New Roman"/>
                  <w:b/>
                  <w:bCs/>
                  <w:color w:val="000000"/>
                </w:rPr>
                <w:t xml:space="preserve"> </w:t>
              </w:r>
            </w:ins>
            <w:commentRangeEnd w:id="14"/>
            <w:ins w:id="19" w:author="Ananda Budi Subagja" w:date="2023-05-24T15:28:00Z">
              <w:r>
                <w:rPr>
                  <w:rStyle w:val="CommentReference"/>
                </w:rPr>
                <w:commentReference w:id="14"/>
              </w:r>
            </w:ins>
            <w:del w:id="20" w:author="Ananda Budi Subagja" w:date="2023-03-24T10:13:00Z">
              <w:r w:rsidR="00732F1B" w:rsidRPr="00756B65" w:rsidDel="0003103E">
                <w:rPr>
                  <w:rFonts w:ascii="Times New Roman" w:eastAsia="Times New Roman" w:hAnsi="Times New Roman" w:cs="Times New Roman"/>
                  <w:b/>
                  <w:bCs/>
                  <w:color w:val="000000"/>
                </w:rPr>
                <w:delText>[</w:delText>
              </w:r>
              <w:commentRangeStart w:id="21"/>
              <w:r w:rsidR="00732F1B" w:rsidRPr="00756B65" w:rsidDel="0003103E">
                <w:rPr>
                  <w:rFonts w:ascii="Times New Roman" w:eastAsia="Times New Roman" w:hAnsi="Times New Roman" w:cs="Times New Roman"/>
                  <w:b/>
                  <w:bCs/>
                  <w:color w:val="000000"/>
                  <w:lang w:val="id-ID"/>
                </w:rPr>
                <w:delText xml:space="preserve">    </w:delText>
              </w:r>
              <w:commentRangeEnd w:id="21"/>
              <w:r w:rsidR="008B2CAD" w:rsidDel="0003103E">
                <w:rPr>
                  <w:rStyle w:val="CommentReference"/>
                </w:rPr>
                <w:commentReference w:id="21"/>
              </w:r>
              <w:r w:rsidR="00732F1B" w:rsidRPr="00756B65" w:rsidDel="0003103E">
                <w:rPr>
                  <w:rFonts w:ascii="Times New Roman" w:eastAsia="Times New Roman" w:hAnsi="Times New Roman" w:cs="Times New Roman"/>
                  <w:b/>
                  <w:bCs/>
                  <w:color w:val="000000"/>
                </w:rPr>
                <w:delText xml:space="preserve">], </w:delText>
              </w:r>
            </w:del>
            <w:r w:rsidR="00732F1B" w:rsidRPr="00756B65">
              <w:rPr>
                <w:rFonts w:ascii="Times New Roman" w:eastAsia="Times New Roman" w:hAnsi="Times New Roman" w:cs="Times New Roman"/>
                <w:color w:val="000000"/>
              </w:rPr>
              <w:t xml:space="preserve">a </w:t>
            </w:r>
            <w:r w:rsidR="00732F1B" w:rsidRPr="00DF479B">
              <w:rPr>
                <w:rFonts w:ascii="Times New Roman" w:eastAsia="Times New Roman" w:hAnsi="Times New Roman" w:cs="Times New Roman"/>
                <w:b/>
                <w:color w:val="000000"/>
              </w:rPr>
              <w:t>[</w:t>
            </w:r>
            <w:commentRangeStart w:id="22"/>
            <w:r w:rsidR="00732F1B" w:rsidRPr="00DF479B">
              <w:rPr>
                <w:rFonts w:ascii="Times New Roman" w:eastAsia="Times New Roman" w:hAnsi="Times New Roman" w:cs="Times New Roman"/>
                <w:b/>
                <w:color w:val="000000"/>
              </w:rPr>
              <w:t>limited liability company</w:t>
            </w:r>
            <w:commentRangeEnd w:id="22"/>
            <w:r w:rsidR="00B1085D">
              <w:rPr>
                <w:rStyle w:val="CommentReference"/>
              </w:rPr>
              <w:commentReference w:id="22"/>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established and existing under the laws of the</w:t>
            </w:r>
            <w:r w:rsidR="00824DD8">
              <w:rPr>
                <w:rFonts w:ascii="Times New Roman" w:eastAsia="Times New Roman" w:hAnsi="Times New Roman" w:cs="Times New Roman"/>
                <w:color w:val="000000"/>
              </w:rPr>
              <w:t xml:space="preserve"> </w:t>
            </w:r>
            <w:r w:rsidR="00824DD8">
              <w:rPr>
                <w:rFonts w:ascii="Times New Roman" w:hAnsi="Times New Roman" w:cs="Times New Roman"/>
                <w:b/>
                <w:lang w:val="id-ID"/>
              </w:rPr>
              <w:t>[</w:t>
            </w:r>
            <w:commentRangeStart w:id="23"/>
            <w:ins w:id="24" w:author="Ananda Budi Subagja" w:date="2022-12-16T15:18:00Z">
              <w:r w:rsidR="00B1085D">
                <w:rPr>
                  <w:rFonts w:ascii="Times New Roman" w:hAnsi="Times New Roman" w:cs="Times New Roman"/>
                  <w:b/>
                </w:rPr>
                <w:t xml:space="preserve">     </w:t>
              </w:r>
            </w:ins>
            <w:commentRangeEnd w:id="23"/>
            <w:ins w:id="25" w:author="Ananda Budi Subagja" w:date="2022-12-16T15:20:00Z">
              <w:r w:rsidR="00B1085D">
                <w:rPr>
                  <w:rStyle w:val="CommentReference"/>
                </w:rPr>
                <w:commentReference w:id="23"/>
              </w:r>
            </w:ins>
            <w:del w:id="26" w:author="Ananda Budi Subagja" w:date="2022-12-16T15:18:00Z">
              <w:r w:rsidR="00824DD8" w:rsidDel="00B1085D">
                <w:rPr>
                  <w:rFonts w:ascii="Times New Roman" w:hAnsi="Times New Roman" w:cs="Times New Roman"/>
                  <w:b/>
                  <w:lang w:val="id-ID"/>
                </w:rPr>
                <w:delText>Republik Indonesia</w:delText>
              </w:r>
            </w:del>
            <w:r w:rsidR="00824DD8">
              <w:rPr>
                <w:rFonts w:ascii="Times New Roman" w:hAnsi="Times New Roman" w:cs="Times New Roman"/>
                <w:b/>
                <w:lang w:val="id-ID"/>
              </w:rPr>
              <w:t xml:space="preserve">] </w:t>
            </w:r>
            <w:r w:rsidR="00732F1B" w:rsidRPr="00756B65">
              <w:rPr>
                <w:rFonts w:ascii="Times New Roman" w:eastAsia="Times New Roman" w:hAnsi="Times New Roman" w:cs="Times New Roman"/>
                <w:color w:val="000000"/>
              </w:rPr>
              <w:t xml:space="preserve">, having its legal domicile at </w:t>
            </w:r>
            <w:r w:rsidR="00732F1B" w:rsidRPr="00DF479B">
              <w:rPr>
                <w:rFonts w:ascii="Times New Roman" w:eastAsia="Times New Roman" w:hAnsi="Times New Roman" w:cs="Times New Roman"/>
                <w:b/>
                <w:color w:val="000000"/>
              </w:rPr>
              <w:t>[</w:t>
            </w:r>
            <w:commentRangeStart w:id="27"/>
            <w:ins w:id="28" w:author="Ananda Budi Subagja [2]" w:date="2022-06-28T09:24:00Z">
              <w:r w:rsidR="008B2CAD">
                <w:rPr>
                  <w:rFonts w:ascii="Times New Roman" w:eastAsia="Times New Roman" w:hAnsi="Times New Roman" w:cs="Times New Roman"/>
                  <w:b/>
                  <w:color w:val="000000"/>
                </w:rPr>
                <w:t xml:space="preserve">     </w:t>
              </w:r>
              <w:commentRangeEnd w:id="27"/>
              <w:r w:rsidR="008B2CAD">
                <w:rPr>
                  <w:rStyle w:val="CommentReference"/>
                </w:rPr>
                <w:commentReference w:id="27"/>
              </w:r>
            </w:ins>
            <w:r w:rsidR="00732F1B" w:rsidRPr="00DF479B">
              <w:rPr>
                <w:rFonts w:ascii="Times New Roman" w:eastAsia="Times New Roman" w:hAnsi="Times New Roman" w:cs="Times New Roman"/>
                <w:b/>
                <w:color w:val="000000"/>
              </w:rPr>
              <w:t xml:space="preserve"> ]</w:t>
            </w:r>
            <w:r w:rsidR="00732F1B" w:rsidRPr="00756B65">
              <w:rPr>
                <w:rFonts w:ascii="Times New Roman" w:eastAsia="Times New Roman" w:hAnsi="Times New Roman" w:cs="Times New Roman"/>
                <w:color w:val="000000"/>
              </w:rPr>
              <w:t xml:space="preserve"> and having its address at </w:t>
            </w:r>
            <w:r w:rsidR="00732F1B" w:rsidRPr="00DF479B">
              <w:rPr>
                <w:rFonts w:ascii="Times New Roman" w:eastAsia="Times New Roman" w:hAnsi="Times New Roman" w:cs="Times New Roman"/>
                <w:b/>
                <w:color w:val="000000"/>
              </w:rPr>
              <w:t>[</w:t>
            </w:r>
            <w:commentRangeStart w:id="29"/>
            <w:r w:rsidR="00732F1B" w:rsidRPr="00DF479B">
              <w:rPr>
                <w:rFonts w:ascii="Times New Roman" w:eastAsia="Times New Roman" w:hAnsi="Times New Roman" w:cs="Times New Roman"/>
                <w:b/>
                <w:color w:val="000000"/>
                <w:lang w:val="id-ID"/>
              </w:rPr>
              <w:t xml:space="preserve">   </w:t>
            </w:r>
            <w:commentRangeEnd w:id="29"/>
            <w:r w:rsidR="008B2CAD">
              <w:rPr>
                <w:rStyle w:val="CommentReference"/>
              </w:rPr>
              <w:commentReference w:id="29"/>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in this matter represented by </w:t>
            </w:r>
            <w:r w:rsidR="00732F1B" w:rsidRPr="00DF479B">
              <w:rPr>
                <w:rFonts w:ascii="Times New Roman" w:eastAsia="Times New Roman" w:hAnsi="Times New Roman" w:cs="Times New Roman"/>
                <w:b/>
                <w:color w:val="000000"/>
              </w:rPr>
              <w:t>[</w:t>
            </w:r>
            <w:commentRangeStart w:id="30"/>
            <w:r w:rsidR="00732F1B" w:rsidRPr="00DF479B">
              <w:rPr>
                <w:rFonts w:ascii="Times New Roman" w:eastAsia="Times New Roman" w:hAnsi="Times New Roman" w:cs="Times New Roman"/>
                <w:b/>
                <w:color w:val="000000"/>
                <w:lang w:val="id-ID"/>
              </w:rPr>
              <w:t xml:space="preserve">   </w:t>
            </w:r>
            <w:commentRangeEnd w:id="30"/>
            <w:r w:rsidR="008B2CAD">
              <w:rPr>
                <w:rStyle w:val="CommentReference"/>
              </w:rPr>
              <w:commentReference w:id="30"/>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in its capacity as [</w:t>
            </w:r>
            <w:commentRangeStart w:id="31"/>
            <w:r w:rsidR="00732F1B" w:rsidRPr="00756B65">
              <w:rPr>
                <w:rFonts w:ascii="Times New Roman" w:eastAsia="Times New Roman" w:hAnsi="Times New Roman" w:cs="Times New Roman"/>
                <w:color w:val="000000"/>
                <w:lang w:val="id-ID"/>
              </w:rPr>
              <w:t xml:space="preserve">   </w:t>
            </w:r>
            <w:commentRangeEnd w:id="31"/>
            <w:r w:rsidR="008B2CAD">
              <w:rPr>
                <w:rStyle w:val="CommentReference"/>
              </w:rPr>
              <w:commentReference w:id="31"/>
            </w:r>
            <w:r w:rsidR="00732F1B" w:rsidRPr="00756B65">
              <w:rPr>
                <w:rFonts w:ascii="Times New Roman" w:eastAsia="Times New Roman" w:hAnsi="Times New Roman" w:cs="Times New Roman"/>
                <w:color w:val="000000"/>
              </w:rPr>
              <w:t xml:space="preserve">] of and therefore legally acting for and on behalf of </w:t>
            </w:r>
            <w:r w:rsidR="00732F1B" w:rsidRPr="00DF479B">
              <w:rPr>
                <w:rFonts w:ascii="Times New Roman" w:eastAsia="Times New Roman" w:hAnsi="Times New Roman" w:cs="Times New Roman"/>
                <w:b/>
                <w:color w:val="000000"/>
              </w:rPr>
              <w:t>[</w:t>
            </w:r>
            <w:commentRangeStart w:id="32"/>
            <w:r w:rsidR="00732F1B" w:rsidRPr="00DF479B">
              <w:rPr>
                <w:rFonts w:ascii="Times New Roman" w:eastAsia="Times New Roman" w:hAnsi="Times New Roman" w:cs="Times New Roman"/>
                <w:b/>
                <w:color w:val="000000"/>
                <w:lang w:val="id-ID"/>
              </w:rPr>
              <w:t xml:space="preserve">    </w:t>
            </w:r>
            <w:commentRangeEnd w:id="32"/>
            <w:r w:rsidR="008B2CAD">
              <w:rPr>
                <w:rStyle w:val="CommentReference"/>
              </w:rPr>
              <w:commentReference w:id="32"/>
            </w:r>
            <w:r w:rsidR="00732F1B" w:rsidRPr="00DF479B">
              <w:rPr>
                <w:rFonts w:ascii="Times New Roman" w:eastAsia="Times New Roman" w:hAnsi="Times New Roman" w:cs="Times New Roman"/>
                <w:b/>
                <w:color w:val="000000"/>
              </w:rPr>
              <w:t>]</w:t>
            </w:r>
            <w:r w:rsidR="00732F1B" w:rsidRPr="00756B65">
              <w:rPr>
                <w:rFonts w:ascii="Times New Roman" w:eastAsia="Times New Roman" w:hAnsi="Times New Roman" w:cs="Times New Roman"/>
                <w:color w:val="000000"/>
              </w:rPr>
              <w:t xml:space="preserve"> (hereinafter referred to as the "</w:t>
            </w:r>
            <w:r w:rsidR="00732F1B" w:rsidRPr="00756B65">
              <w:rPr>
                <w:rFonts w:ascii="Times New Roman" w:eastAsia="Times New Roman" w:hAnsi="Times New Roman" w:cs="Times New Roman"/>
                <w:b/>
                <w:bCs/>
                <w:color w:val="000000"/>
              </w:rPr>
              <w:t>Licensee</w:t>
            </w:r>
            <w:r w:rsidR="00732F1B" w:rsidRPr="00756B65">
              <w:rPr>
                <w:rFonts w:ascii="Times New Roman" w:eastAsia="Times New Roman" w:hAnsi="Times New Roman" w:cs="Times New Roman"/>
                <w:color w:val="000000"/>
              </w:rPr>
              <w:t xml:space="preserve">"). </w:t>
            </w:r>
          </w:p>
        </w:tc>
      </w:tr>
      <w:tr w:rsidR="00732F1B" w:rsidRPr="00756B65" w14:paraId="43A97CCA" w14:textId="77777777" w:rsidTr="00732F1B">
        <w:tc>
          <w:tcPr>
            <w:tcW w:w="4685" w:type="dxa"/>
          </w:tcPr>
          <w:p w14:paraId="506D80F0"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13F84B43"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376BF52C"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84DD60A" w14:textId="77777777" w:rsidTr="00732F1B">
        <w:tc>
          <w:tcPr>
            <w:tcW w:w="4685" w:type="dxa"/>
          </w:tcPr>
          <w:p w14:paraId="5825291F" w14:textId="77777777" w:rsidR="00732F1B" w:rsidRPr="00756B65" w:rsidRDefault="00732F1B" w:rsidP="00732F1B">
            <w:pPr>
              <w:jc w:val="both"/>
              <w:rPr>
                <w:rFonts w:ascii="Times New Roman" w:hAnsi="Times New Roman" w:cs="Times New Roman"/>
                <w:lang w:val="id-ID"/>
              </w:rPr>
            </w:pPr>
            <w:r w:rsidRPr="00756B65">
              <w:rPr>
                <w:rFonts w:ascii="Times New Roman" w:hAnsi="Times New Roman" w:cs="Times New Roman"/>
                <w:lang w:val="id-ID"/>
              </w:rPr>
              <w:t>IDX dan Penerima Lisensi secara masing-masing disebut sebagai “</w:t>
            </w:r>
            <w:r w:rsidRPr="00756B65">
              <w:rPr>
                <w:rFonts w:ascii="Times New Roman" w:hAnsi="Times New Roman" w:cs="Times New Roman"/>
                <w:b/>
                <w:lang w:val="id-ID"/>
              </w:rPr>
              <w:t>Pihak</w:t>
            </w:r>
            <w:r w:rsidRPr="00756B65">
              <w:rPr>
                <w:rFonts w:ascii="Times New Roman" w:hAnsi="Times New Roman" w:cs="Times New Roman"/>
                <w:lang w:val="id-ID"/>
              </w:rPr>
              <w:t>” dan secara bersama-sama disebut sebagai “</w:t>
            </w:r>
            <w:r w:rsidRPr="00756B65">
              <w:rPr>
                <w:rFonts w:ascii="Times New Roman" w:hAnsi="Times New Roman" w:cs="Times New Roman"/>
                <w:b/>
                <w:lang w:val="id-ID"/>
              </w:rPr>
              <w:t>Para Pihak</w:t>
            </w:r>
            <w:r w:rsidRPr="00756B65">
              <w:rPr>
                <w:rFonts w:ascii="Times New Roman" w:hAnsi="Times New Roman" w:cs="Times New Roman"/>
                <w:lang w:val="id-ID"/>
              </w:rPr>
              <w:t>”.</w:t>
            </w:r>
          </w:p>
        </w:tc>
        <w:tc>
          <w:tcPr>
            <w:tcW w:w="236" w:type="dxa"/>
          </w:tcPr>
          <w:p w14:paraId="24A77F01" w14:textId="77777777" w:rsidR="00732F1B" w:rsidRPr="00756B65" w:rsidRDefault="00732F1B" w:rsidP="00732F1B">
            <w:pPr>
              <w:jc w:val="both"/>
              <w:rPr>
                <w:rFonts w:ascii="Times New Roman" w:hAnsi="Times New Roman" w:cs="Times New Roman"/>
                <w:lang w:val="id-ID"/>
              </w:rPr>
            </w:pPr>
          </w:p>
        </w:tc>
        <w:tc>
          <w:tcPr>
            <w:tcW w:w="4709" w:type="dxa"/>
          </w:tcPr>
          <w:p w14:paraId="48BFFCB0"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IDX and the Licensee shall individually be referred to as “</w:t>
            </w:r>
            <w:r w:rsidRPr="00756B65">
              <w:rPr>
                <w:rFonts w:ascii="Times New Roman" w:eastAsia="Times New Roman" w:hAnsi="Times New Roman" w:cs="Times New Roman"/>
                <w:b/>
                <w:bCs/>
                <w:color w:val="000000"/>
              </w:rPr>
              <w:t>Party</w:t>
            </w:r>
            <w:r w:rsidRPr="00756B65">
              <w:rPr>
                <w:rFonts w:ascii="Times New Roman" w:eastAsia="Times New Roman" w:hAnsi="Times New Roman" w:cs="Times New Roman"/>
                <w:color w:val="000000"/>
              </w:rPr>
              <w:t>” and collectively as “</w:t>
            </w:r>
            <w:r w:rsidRPr="00756B65">
              <w:rPr>
                <w:rFonts w:ascii="Times New Roman" w:eastAsia="Times New Roman" w:hAnsi="Times New Roman" w:cs="Times New Roman"/>
                <w:b/>
                <w:bCs/>
                <w:color w:val="000000"/>
              </w:rPr>
              <w:t>Parties</w:t>
            </w:r>
            <w:r w:rsidRPr="00756B65">
              <w:rPr>
                <w:rFonts w:ascii="Times New Roman" w:eastAsia="Times New Roman" w:hAnsi="Times New Roman" w:cs="Times New Roman"/>
                <w:color w:val="000000"/>
              </w:rPr>
              <w:t>”.</w:t>
            </w:r>
          </w:p>
        </w:tc>
      </w:tr>
      <w:tr w:rsidR="00732F1B" w:rsidRPr="00756B65" w14:paraId="151C663D" w14:textId="77777777" w:rsidTr="00732F1B">
        <w:tc>
          <w:tcPr>
            <w:tcW w:w="4685" w:type="dxa"/>
          </w:tcPr>
          <w:p w14:paraId="2D18F8E7" w14:textId="77777777" w:rsidR="00732F1B" w:rsidRPr="00756B65" w:rsidRDefault="00732F1B" w:rsidP="00732F1B">
            <w:pPr>
              <w:jc w:val="both"/>
              <w:rPr>
                <w:rFonts w:ascii="Times New Roman" w:hAnsi="Times New Roman" w:cs="Times New Roman"/>
                <w:lang w:val="id-ID"/>
              </w:rPr>
            </w:pPr>
          </w:p>
        </w:tc>
        <w:tc>
          <w:tcPr>
            <w:tcW w:w="236" w:type="dxa"/>
          </w:tcPr>
          <w:p w14:paraId="32118365" w14:textId="77777777" w:rsidR="00732F1B" w:rsidRPr="00756B65" w:rsidRDefault="00732F1B" w:rsidP="00732F1B">
            <w:pPr>
              <w:jc w:val="both"/>
              <w:rPr>
                <w:rFonts w:ascii="Times New Roman" w:hAnsi="Times New Roman" w:cs="Times New Roman"/>
                <w:lang w:val="id-ID"/>
              </w:rPr>
            </w:pPr>
          </w:p>
        </w:tc>
        <w:tc>
          <w:tcPr>
            <w:tcW w:w="4709" w:type="dxa"/>
          </w:tcPr>
          <w:p w14:paraId="64EA8C7C" w14:textId="77777777" w:rsidR="00732F1B" w:rsidRPr="00756B65" w:rsidRDefault="00732F1B" w:rsidP="00732F1B">
            <w:pPr>
              <w:jc w:val="both"/>
              <w:rPr>
                <w:rFonts w:ascii="Times New Roman" w:hAnsi="Times New Roman" w:cs="Times New Roman"/>
                <w:lang w:val="id-ID"/>
              </w:rPr>
            </w:pPr>
          </w:p>
        </w:tc>
      </w:tr>
      <w:tr w:rsidR="00732F1B" w:rsidRPr="00756B65" w14:paraId="47C79872" w14:textId="77777777" w:rsidTr="00732F1B">
        <w:tc>
          <w:tcPr>
            <w:tcW w:w="4685" w:type="dxa"/>
          </w:tcPr>
          <w:p w14:paraId="7D8AE8EE" w14:textId="77777777" w:rsidR="00732F1B" w:rsidRPr="00756B65" w:rsidRDefault="00732F1B" w:rsidP="00732F1B">
            <w:pPr>
              <w:jc w:val="center"/>
              <w:rPr>
                <w:rFonts w:ascii="Times New Roman" w:hAnsi="Times New Roman" w:cs="Times New Roman"/>
                <w:b/>
                <w:lang w:val="id-ID"/>
              </w:rPr>
            </w:pPr>
            <w:r w:rsidRPr="00756B65">
              <w:rPr>
                <w:rFonts w:ascii="Times New Roman" w:hAnsi="Times New Roman" w:cs="Times New Roman"/>
                <w:b/>
                <w:lang w:val="id-ID"/>
              </w:rPr>
              <w:t>BAHWA:</w:t>
            </w:r>
          </w:p>
        </w:tc>
        <w:tc>
          <w:tcPr>
            <w:tcW w:w="236" w:type="dxa"/>
          </w:tcPr>
          <w:p w14:paraId="5516EA32" w14:textId="77777777" w:rsidR="00732F1B" w:rsidRPr="00756B65" w:rsidRDefault="00732F1B" w:rsidP="00732F1B">
            <w:pPr>
              <w:jc w:val="center"/>
              <w:rPr>
                <w:rFonts w:ascii="Times New Roman" w:hAnsi="Times New Roman" w:cs="Times New Roman"/>
                <w:b/>
                <w:lang w:val="id-ID"/>
              </w:rPr>
            </w:pPr>
          </w:p>
        </w:tc>
        <w:tc>
          <w:tcPr>
            <w:tcW w:w="4709" w:type="dxa"/>
          </w:tcPr>
          <w:p w14:paraId="6B236431" w14:textId="77777777" w:rsidR="00732F1B" w:rsidRPr="00756B65" w:rsidRDefault="00732F1B" w:rsidP="00732F1B">
            <w:pPr>
              <w:jc w:val="center"/>
              <w:rPr>
                <w:rFonts w:ascii="Times New Roman" w:hAnsi="Times New Roman" w:cs="Times New Roman"/>
                <w:b/>
                <w:lang w:val="id-ID"/>
              </w:rPr>
            </w:pPr>
            <w:r w:rsidRPr="00756B65">
              <w:rPr>
                <w:rFonts w:ascii="Times New Roman" w:eastAsia="Times New Roman" w:hAnsi="Times New Roman" w:cs="Times New Roman"/>
                <w:b/>
                <w:bCs/>
                <w:color w:val="000000"/>
              </w:rPr>
              <w:t>WHEREAS:</w:t>
            </w:r>
          </w:p>
        </w:tc>
      </w:tr>
      <w:tr w:rsidR="00732F1B" w:rsidRPr="00756B65" w14:paraId="6DC92F9C" w14:textId="77777777" w:rsidTr="00732F1B">
        <w:tc>
          <w:tcPr>
            <w:tcW w:w="4685" w:type="dxa"/>
          </w:tcPr>
          <w:p w14:paraId="4F3035F0" w14:textId="77777777" w:rsidR="00732F1B" w:rsidRPr="00756B65" w:rsidRDefault="00732F1B" w:rsidP="00732F1B">
            <w:pPr>
              <w:jc w:val="center"/>
              <w:rPr>
                <w:rFonts w:ascii="Times New Roman" w:hAnsi="Times New Roman" w:cs="Times New Roman"/>
                <w:b/>
                <w:lang w:val="id-ID"/>
              </w:rPr>
            </w:pPr>
          </w:p>
        </w:tc>
        <w:tc>
          <w:tcPr>
            <w:tcW w:w="236" w:type="dxa"/>
          </w:tcPr>
          <w:p w14:paraId="079220F1" w14:textId="77777777" w:rsidR="00732F1B" w:rsidRPr="00756B65" w:rsidRDefault="00732F1B" w:rsidP="00732F1B">
            <w:pPr>
              <w:jc w:val="center"/>
              <w:rPr>
                <w:rFonts w:ascii="Times New Roman" w:hAnsi="Times New Roman" w:cs="Times New Roman"/>
                <w:b/>
                <w:lang w:val="id-ID"/>
              </w:rPr>
            </w:pPr>
          </w:p>
        </w:tc>
        <w:tc>
          <w:tcPr>
            <w:tcW w:w="4709" w:type="dxa"/>
          </w:tcPr>
          <w:p w14:paraId="0C066E7C" w14:textId="77777777" w:rsidR="00732F1B" w:rsidRPr="00756B65" w:rsidRDefault="00732F1B" w:rsidP="00732F1B">
            <w:pPr>
              <w:jc w:val="center"/>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24C7438F" w14:textId="77777777" w:rsidTr="00732F1B">
        <w:tc>
          <w:tcPr>
            <w:tcW w:w="4685" w:type="dxa"/>
          </w:tcPr>
          <w:p w14:paraId="5A346616" w14:textId="77777777" w:rsidR="00732F1B" w:rsidRPr="00756B65" w:rsidRDefault="00732F1B" w:rsidP="00732F1B">
            <w:pPr>
              <w:pStyle w:val="ListParagraph"/>
              <w:numPr>
                <w:ilvl w:val="0"/>
                <w:numId w:val="2"/>
              </w:numPr>
              <w:ind w:left="709" w:hanging="709"/>
              <w:jc w:val="both"/>
              <w:rPr>
                <w:rFonts w:ascii="Times New Roman" w:hAnsi="Times New Roman" w:cs="Times New Roman"/>
                <w:lang w:val="id-ID"/>
              </w:rPr>
            </w:pPr>
            <w:r w:rsidRPr="00756B65">
              <w:rPr>
                <w:rFonts w:ascii="Times New Roman" w:hAnsi="Times New Roman" w:cs="Times New Roman"/>
                <w:lang w:val="id-ID"/>
              </w:rPr>
              <w:t>IDX adalah suatu perusahaan yang bergerak di bidang Bursa Efek di Indonesia dan telah memiliki izin dari pihak yang berwenang melakukan kegiatannya berdasarkan peraturan perundang-undangan yang berlaku di Negara Republik Indonesia dan menyediakan beragam Produk Lisensi IDX sebagaimana dijelaskan dalam Pasal 2 pada Ketentuan Umum Penggunaan Lisensi IDX (“</w:t>
            </w:r>
            <w:r w:rsidRPr="00756B65">
              <w:rPr>
                <w:rFonts w:ascii="Times New Roman" w:hAnsi="Times New Roman" w:cs="Times New Roman"/>
                <w:b/>
                <w:lang w:val="id-ID"/>
              </w:rPr>
              <w:t>Ketentuan Umum</w:t>
            </w:r>
            <w:r w:rsidRPr="00756B65">
              <w:rPr>
                <w:rFonts w:ascii="Times New Roman" w:hAnsi="Times New Roman" w:cs="Times New Roman"/>
                <w:lang w:val="id-ID"/>
              </w:rPr>
              <w:t>”) yang merupakan satu kesatuan dengan Perjanjian ini;</w:t>
            </w:r>
          </w:p>
        </w:tc>
        <w:tc>
          <w:tcPr>
            <w:tcW w:w="236" w:type="dxa"/>
          </w:tcPr>
          <w:p w14:paraId="273D41EB" w14:textId="77777777" w:rsidR="00732F1B" w:rsidRPr="00756B65" w:rsidRDefault="00732F1B" w:rsidP="00732F1B">
            <w:pPr>
              <w:jc w:val="both"/>
              <w:rPr>
                <w:rFonts w:ascii="Times New Roman" w:hAnsi="Times New Roman" w:cs="Times New Roman"/>
                <w:lang w:val="id-ID"/>
              </w:rPr>
            </w:pPr>
          </w:p>
        </w:tc>
        <w:tc>
          <w:tcPr>
            <w:tcW w:w="4709" w:type="dxa"/>
          </w:tcPr>
          <w:p w14:paraId="7416ABBC" w14:textId="77777777" w:rsidR="00732F1B" w:rsidRPr="00756B65" w:rsidRDefault="00732F1B" w:rsidP="00732F1B">
            <w:pPr>
              <w:pStyle w:val="ListParagraph"/>
              <w:numPr>
                <w:ilvl w:val="0"/>
                <w:numId w:val="4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IDX is a company engaged in the Stock Exchange operation in Indonesia and holds licenses from the authorities to carry out its activities under the applicable laws and regulation in the Republic of Indonesia and provides a variety of IDX License Products as described in Article 2 General Terms of IDX License Usage ("</w:t>
            </w:r>
            <w:r w:rsidRPr="00756B65">
              <w:rPr>
                <w:rFonts w:ascii="Times New Roman" w:eastAsia="Times New Roman" w:hAnsi="Times New Roman" w:cs="Times New Roman"/>
                <w:b/>
                <w:bCs/>
                <w:color w:val="000000"/>
              </w:rPr>
              <w:t>General Terms</w:t>
            </w:r>
            <w:r w:rsidRPr="00756B65">
              <w:rPr>
                <w:rFonts w:ascii="Times New Roman" w:eastAsia="Times New Roman" w:hAnsi="Times New Roman" w:cs="Times New Roman"/>
                <w:color w:val="000000"/>
              </w:rPr>
              <w:t>") which constitutes an integral part of this Agreement;</w:t>
            </w:r>
          </w:p>
        </w:tc>
      </w:tr>
      <w:tr w:rsidR="00732F1B" w:rsidRPr="00756B65" w14:paraId="4B1C9549" w14:textId="77777777" w:rsidTr="00732F1B">
        <w:tc>
          <w:tcPr>
            <w:tcW w:w="4685" w:type="dxa"/>
          </w:tcPr>
          <w:p w14:paraId="0B778CF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4675BD7"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C3AE980"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B2DC647" w14:textId="77777777" w:rsidTr="00732F1B">
        <w:tc>
          <w:tcPr>
            <w:tcW w:w="4685" w:type="dxa"/>
          </w:tcPr>
          <w:p w14:paraId="2297FDCB" w14:textId="77777777" w:rsidR="00732F1B" w:rsidRPr="00756B65" w:rsidRDefault="00732F1B" w:rsidP="00732F1B">
            <w:pPr>
              <w:pStyle w:val="ListParagraph"/>
              <w:numPr>
                <w:ilvl w:val="0"/>
                <w:numId w:val="2"/>
              </w:numPr>
              <w:ind w:left="720" w:hanging="720"/>
              <w:jc w:val="both"/>
              <w:rPr>
                <w:rFonts w:ascii="Times New Roman" w:hAnsi="Times New Roman" w:cs="Times New Roman"/>
                <w:lang w:val="id-ID"/>
              </w:rPr>
            </w:pPr>
            <w:r w:rsidRPr="00756B65">
              <w:rPr>
                <w:rFonts w:ascii="Times New Roman" w:hAnsi="Times New Roman" w:cs="Times New Roman"/>
                <w:lang w:val="id-ID"/>
              </w:rPr>
              <w:lastRenderedPageBreak/>
              <w:t>Penerima Lisensi adalah suatu perusahaan yang bermaksud untuk memanfaatkan jenis (-jenis) Produk Lisensi IDX yang telah disepakati di dalam Formulir Aplikasi Lisensi sebagaimana terlampir dalam Lampiran 1 Perjanjian ini (“</w:t>
            </w:r>
            <w:r w:rsidRPr="00756B65">
              <w:rPr>
                <w:rFonts w:ascii="Times New Roman" w:hAnsi="Times New Roman" w:cs="Times New Roman"/>
                <w:b/>
                <w:lang w:val="id-ID"/>
              </w:rPr>
              <w:t>Lisensi Yang Dipilih</w:t>
            </w:r>
            <w:r w:rsidRPr="00756B65">
              <w:rPr>
                <w:rFonts w:ascii="Times New Roman" w:hAnsi="Times New Roman" w:cs="Times New Roman"/>
                <w:lang w:val="id-ID"/>
              </w:rPr>
              <w:t>”);</w:t>
            </w:r>
          </w:p>
        </w:tc>
        <w:tc>
          <w:tcPr>
            <w:tcW w:w="236" w:type="dxa"/>
          </w:tcPr>
          <w:p w14:paraId="3BF01A48" w14:textId="77777777" w:rsidR="00732F1B" w:rsidRPr="00756B65" w:rsidRDefault="00732F1B" w:rsidP="00732F1B">
            <w:pPr>
              <w:jc w:val="both"/>
              <w:rPr>
                <w:rFonts w:ascii="Times New Roman" w:hAnsi="Times New Roman" w:cs="Times New Roman"/>
                <w:lang w:val="id-ID"/>
              </w:rPr>
            </w:pPr>
          </w:p>
        </w:tc>
        <w:tc>
          <w:tcPr>
            <w:tcW w:w="4709" w:type="dxa"/>
          </w:tcPr>
          <w:p w14:paraId="052D0537" w14:textId="77777777" w:rsidR="00732F1B" w:rsidRPr="00756B65" w:rsidRDefault="00732F1B" w:rsidP="00732F1B">
            <w:pPr>
              <w:pStyle w:val="ListParagraph"/>
              <w:numPr>
                <w:ilvl w:val="0"/>
                <w:numId w:val="4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The Licensee is a company that wishes to utilize type(s) of IDX License Products agreed in the License Application Form as attached in Appendix 1 of this Agreement ("</w:t>
            </w:r>
            <w:r w:rsidRPr="00756B65">
              <w:rPr>
                <w:rFonts w:ascii="Times New Roman" w:eastAsia="Times New Roman" w:hAnsi="Times New Roman" w:cs="Times New Roman"/>
                <w:b/>
                <w:bCs/>
                <w:color w:val="000000"/>
              </w:rPr>
              <w:t>License Selected</w:t>
            </w:r>
            <w:r w:rsidRPr="00756B65">
              <w:rPr>
                <w:rFonts w:ascii="Times New Roman" w:eastAsia="Times New Roman" w:hAnsi="Times New Roman" w:cs="Times New Roman"/>
                <w:color w:val="000000"/>
              </w:rPr>
              <w:t>");</w:t>
            </w:r>
          </w:p>
        </w:tc>
      </w:tr>
      <w:tr w:rsidR="00732F1B" w:rsidRPr="00756B65" w14:paraId="1D180B0A" w14:textId="77777777" w:rsidTr="00732F1B">
        <w:tc>
          <w:tcPr>
            <w:tcW w:w="4685" w:type="dxa"/>
          </w:tcPr>
          <w:p w14:paraId="161C6D95"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5BA4B429"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8A06A3A"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236343" w14:paraId="253F98CB" w14:textId="77777777" w:rsidTr="00732F1B">
        <w:tc>
          <w:tcPr>
            <w:tcW w:w="4685" w:type="dxa"/>
          </w:tcPr>
          <w:p w14:paraId="3E6C3B8D" w14:textId="77777777" w:rsidR="00732F1B" w:rsidRPr="00236343" w:rsidRDefault="00732F1B" w:rsidP="00732F1B">
            <w:pPr>
              <w:pStyle w:val="ListParagraph"/>
              <w:numPr>
                <w:ilvl w:val="0"/>
                <w:numId w:val="2"/>
              </w:numPr>
              <w:ind w:left="720" w:hanging="720"/>
              <w:jc w:val="both"/>
              <w:rPr>
                <w:rFonts w:ascii="Times New Roman" w:hAnsi="Times New Roman" w:cs="Times New Roman"/>
                <w:lang w:val="id-ID"/>
              </w:rPr>
            </w:pPr>
            <w:r w:rsidRPr="00236343">
              <w:rPr>
                <w:rFonts w:ascii="Times New Roman" w:eastAsia="MS Mincho" w:hAnsi="Times New Roman" w:cs="Times New Roman"/>
                <w:color w:val="000000"/>
                <w:lang w:eastAsia="ja-JP"/>
              </w:rPr>
              <w:t xml:space="preserve">Para </w:t>
            </w:r>
            <w:proofErr w:type="spellStart"/>
            <w:r w:rsidRPr="00236343">
              <w:rPr>
                <w:rFonts w:ascii="Times New Roman" w:eastAsia="MS Mincho" w:hAnsi="Times New Roman" w:cs="Times New Roman"/>
                <w:color w:val="000000"/>
                <w:lang w:eastAsia="ja-JP"/>
              </w:rPr>
              <w:t>Pihak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telah</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menandatangani</w:t>
            </w:r>
            <w:proofErr w:type="spellEnd"/>
            <w:r w:rsidRPr="00236343">
              <w:rPr>
                <w:rFonts w:ascii="Times New Roman" w:eastAsia="MS Mincho" w:hAnsi="Times New Roman" w:cs="Times New Roman"/>
                <w:color w:val="000000"/>
                <w:lang w:eastAsia="ja-JP"/>
              </w:rPr>
              <w:t xml:space="preserve"> Perjanjian Lisensi Nomor __________ pada tanggal ______________ </w:t>
            </w:r>
            <w:proofErr w:type="spellStart"/>
            <w:r w:rsidRPr="00236343">
              <w:rPr>
                <w:rFonts w:ascii="Times New Roman" w:eastAsia="MS Mincho" w:hAnsi="Times New Roman" w:cs="Times New Roman"/>
                <w:color w:val="000000"/>
                <w:lang w:eastAsia="ja-JP"/>
              </w:rPr>
              <w:t>sebagaimana</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diubah</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melalui</w:t>
            </w:r>
            <w:proofErr w:type="spellEnd"/>
            <w:r w:rsidRPr="00236343">
              <w:rPr>
                <w:rFonts w:ascii="Times New Roman" w:eastAsia="MS Mincho" w:hAnsi="Times New Roman" w:cs="Times New Roman"/>
                <w:color w:val="000000"/>
                <w:lang w:eastAsia="ja-JP"/>
              </w:rPr>
              <w:t xml:space="preserve"> _____________________</w:t>
            </w:r>
            <w:proofErr w:type="spellStart"/>
            <w:r w:rsidRPr="00236343">
              <w:rPr>
                <w:rFonts w:ascii="Times New Roman" w:eastAsia="MS Mincho" w:hAnsi="Times New Roman" w:cs="Times New Roman"/>
                <w:color w:val="000000"/>
                <w:lang w:eastAsia="ja-JP"/>
              </w:rPr>
              <w:t>tertanggal</w:t>
            </w:r>
            <w:proofErr w:type="spellEnd"/>
            <w:r w:rsidRPr="00236343">
              <w:rPr>
                <w:rFonts w:ascii="Times New Roman" w:eastAsia="MS Mincho" w:hAnsi="Times New Roman" w:cs="Times New Roman"/>
                <w:color w:val="000000"/>
                <w:lang w:eastAsia="ja-JP"/>
              </w:rPr>
              <w:t xml:space="preserve"> _______________ </w:t>
            </w:r>
            <w:r w:rsidRPr="00236343">
              <w:rPr>
                <w:rFonts w:ascii="Times New Roman" w:eastAsia="MS Mincho" w:hAnsi="Times New Roman" w:cs="Times New Roman"/>
                <w:b/>
                <w:color w:val="000000"/>
                <w:lang w:eastAsia="ja-JP"/>
              </w:rPr>
              <w:t xml:space="preserve">(“Perjanjian Sebelumnya”) *(hanya </w:t>
            </w:r>
            <w:proofErr w:type="spellStart"/>
            <w:r w:rsidRPr="00236343">
              <w:rPr>
                <w:rFonts w:ascii="Times New Roman" w:eastAsia="MS Mincho" w:hAnsi="Times New Roman" w:cs="Times New Roman"/>
                <w:b/>
                <w:color w:val="000000"/>
                <w:lang w:eastAsia="ja-JP"/>
              </w:rPr>
              <w:t>berlaku</w:t>
            </w:r>
            <w:proofErr w:type="spellEnd"/>
            <w:r w:rsidRPr="00236343">
              <w:rPr>
                <w:rFonts w:ascii="Times New Roman" w:eastAsia="MS Mincho" w:hAnsi="Times New Roman" w:cs="Times New Roman"/>
                <w:b/>
                <w:color w:val="000000"/>
                <w:lang w:eastAsia="ja-JP"/>
              </w:rPr>
              <w:t xml:space="preserve"> untuk </w:t>
            </w:r>
            <w:proofErr w:type="spellStart"/>
            <w:r w:rsidRPr="00236343">
              <w:rPr>
                <w:rFonts w:ascii="Times New Roman" w:eastAsia="MS Mincho" w:hAnsi="Times New Roman" w:cs="Times New Roman"/>
                <w:b/>
                <w:color w:val="000000"/>
                <w:lang w:eastAsia="ja-JP"/>
              </w:rPr>
              <w:t>Penerima</w:t>
            </w:r>
            <w:proofErr w:type="spellEnd"/>
            <w:r w:rsidRPr="00236343">
              <w:rPr>
                <w:rFonts w:ascii="Times New Roman" w:eastAsia="MS Mincho" w:hAnsi="Times New Roman" w:cs="Times New Roman"/>
                <w:b/>
                <w:color w:val="000000"/>
                <w:lang w:eastAsia="ja-JP"/>
              </w:rPr>
              <w:t xml:space="preserve"> Lisensi yang </w:t>
            </w:r>
            <w:proofErr w:type="spellStart"/>
            <w:r w:rsidRPr="00236343">
              <w:rPr>
                <w:rFonts w:ascii="Times New Roman" w:eastAsia="MS Mincho" w:hAnsi="Times New Roman" w:cs="Times New Roman"/>
                <w:b/>
                <w:color w:val="000000"/>
                <w:lang w:eastAsia="ja-JP"/>
              </w:rPr>
              <w:t>telah</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menandatangani</w:t>
            </w:r>
            <w:proofErr w:type="spellEnd"/>
            <w:r w:rsidRPr="00236343">
              <w:rPr>
                <w:rFonts w:ascii="Times New Roman" w:eastAsia="MS Mincho" w:hAnsi="Times New Roman" w:cs="Times New Roman"/>
                <w:b/>
                <w:color w:val="000000"/>
                <w:lang w:eastAsia="ja-JP"/>
              </w:rPr>
              <w:t xml:space="preserve"> Perjanjian Sebelumnya terkait Produk Lisensi IDX yang </w:t>
            </w:r>
            <w:proofErr w:type="gramStart"/>
            <w:r w:rsidRPr="00236343">
              <w:rPr>
                <w:rFonts w:ascii="Times New Roman" w:eastAsia="MS Mincho" w:hAnsi="Times New Roman" w:cs="Times New Roman"/>
                <w:b/>
                <w:color w:val="000000"/>
                <w:lang w:eastAsia="ja-JP"/>
              </w:rPr>
              <w:t>sama</w:t>
            </w:r>
            <w:r w:rsidRPr="00236343" w:rsidDel="00797E5E">
              <w:rPr>
                <w:rFonts w:ascii="Times New Roman" w:eastAsia="MS Mincho" w:hAnsi="Times New Roman" w:cs="Times New Roman"/>
                <w:b/>
                <w:color w:val="000000"/>
                <w:lang w:eastAsia="ja-JP"/>
              </w:rPr>
              <w:t xml:space="preserve"> </w:t>
            </w:r>
            <w:r w:rsidRPr="00236343">
              <w:rPr>
                <w:rFonts w:ascii="Times New Roman" w:eastAsia="MS Mincho" w:hAnsi="Times New Roman" w:cs="Times New Roman"/>
                <w:b/>
                <w:color w:val="000000"/>
                <w:lang w:eastAsia="ja-JP"/>
              </w:rPr>
              <w:t>)</w:t>
            </w:r>
            <w:proofErr w:type="gramEnd"/>
            <w:r w:rsidRPr="00236343">
              <w:rPr>
                <w:rFonts w:ascii="Times New Roman" w:eastAsia="MS Mincho" w:hAnsi="Times New Roman" w:cs="Times New Roman"/>
                <w:b/>
                <w:color w:val="000000"/>
                <w:lang w:eastAsia="ja-JP"/>
              </w:rPr>
              <w:t>;</w:t>
            </w:r>
            <w:r w:rsidRPr="00236343">
              <w:rPr>
                <w:rFonts w:ascii="Times New Roman" w:eastAsia="MS Mincho" w:hAnsi="Times New Roman" w:cs="Times New Roman"/>
                <w:color w:val="000000"/>
                <w:lang w:eastAsia="ja-JP"/>
              </w:rPr>
              <w:t xml:space="preserve"> </w:t>
            </w:r>
          </w:p>
          <w:p w14:paraId="59355D8C" w14:textId="77777777" w:rsidR="00732F1B" w:rsidRPr="00236343" w:rsidRDefault="00732F1B" w:rsidP="00732F1B">
            <w:pPr>
              <w:pStyle w:val="ListParagraph"/>
              <w:jc w:val="both"/>
              <w:rPr>
                <w:rFonts w:ascii="Times New Roman" w:hAnsi="Times New Roman" w:cs="Times New Roman"/>
                <w:lang w:val="id-ID"/>
              </w:rPr>
            </w:pPr>
          </w:p>
          <w:p w14:paraId="6F52AF14" w14:textId="77777777" w:rsidR="00732F1B" w:rsidRPr="00236343" w:rsidRDefault="00732F1B" w:rsidP="00732F1B">
            <w:pPr>
              <w:pStyle w:val="ListParagraph"/>
              <w:numPr>
                <w:ilvl w:val="0"/>
                <w:numId w:val="2"/>
              </w:numPr>
              <w:ind w:left="720" w:hanging="720"/>
              <w:jc w:val="both"/>
              <w:rPr>
                <w:rFonts w:ascii="Times New Roman" w:hAnsi="Times New Roman" w:cs="Times New Roman"/>
                <w:lang w:val="id-ID"/>
              </w:rPr>
            </w:pPr>
            <w:r w:rsidRPr="00236343">
              <w:rPr>
                <w:rFonts w:ascii="Times New Roman" w:hAnsi="Times New Roman" w:cs="Times New Roman"/>
                <w:lang w:val="id-ID"/>
              </w:rPr>
              <w:t>Para Pihak sepakat untuk menandatangani Perjanjian ini, di mana Penerima Lisensi bermaksud untuk menggunakan, menyimpan, mengolah, mengembangkan, dan mendistribusikan data atau informasi di dalam Lisensi Yang Dipilih sesuai dengan syarat dan ketentuan dalam Perjanjian ini, Ketentuan Umum dan Formulir Aplikasi Lisensi</w:t>
            </w:r>
            <w:r w:rsidRPr="00236343">
              <w:rPr>
                <w:rFonts w:ascii="Times New Roman" w:hAnsi="Times New Roman" w:cs="Times New Roman"/>
              </w:rPr>
              <w:t xml:space="preserve">;  </w:t>
            </w:r>
          </w:p>
          <w:p w14:paraId="52138FB2" w14:textId="77777777" w:rsidR="00732F1B" w:rsidRPr="00236343" w:rsidRDefault="00732F1B" w:rsidP="00732F1B">
            <w:pPr>
              <w:pStyle w:val="ListParagraph"/>
              <w:jc w:val="both"/>
              <w:rPr>
                <w:rFonts w:ascii="Times New Roman" w:hAnsi="Times New Roman" w:cs="Times New Roman"/>
                <w:lang w:val="id-ID"/>
              </w:rPr>
            </w:pPr>
          </w:p>
          <w:p w14:paraId="537C7C33" w14:textId="77777777" w:rsidR="00732F1B" w:rsidRPr="00236343" w:rsidRDefault="00732F1B" w:rsidP="00732F1B">
            <w:pPr>
              <w:pStyle w:val="ListParagraph"/>
              <w:numPr>
                <w:ilvl w:val="0"/>
                <w:numId w:val="2"/>
              </w:numPr>
              <w:ind w:left="720" w:hanging="720"/>
              <w:jc w:val="both"/>
              <w:rPr>
                <w:rFonts w:ascii="Times New Roman" w:eastAsia="MS Mincho" w:hAnsi="Times New Roman" w:cs="Times New Roman"/>
                <w:color w:val="000000"/>
                <w:lang w:eastAsia="ja-JP"/>
              </w:rPr>
            </w:pPr>
            <w:r w:rsidRPr="00236343">
              <w:rPr>
                <w:rFonts w:ascii="Times New Roman" w:eastAsia="MS Mincho" w:hAnsi="Times New Roman" w:cs="Times New Roman"/>
                <w:color w:val="000000"/>
                <w:lang w:eastAsia="ja-JP"/>
              </w:rPr>
              <w:t xml:space="preserve">Para </w:t>
            </w:r>
            <w:proofErr w:type="spellStart"/>
            <w:r w:rsidRPr="00236343">
              <w:rPr>
                <w:rFonts w:ascii="Times New Roman" w:eastAsia="MS Mincho" w:hAnsi="Times New Roman" w:cs="Times New Roman"/>
                <w:color w:val="000000"/>
                <w:lang w:eastAsia="ja-JP"/>
              </w:rPr>
              <w:t>Pihak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sepakat</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bahwa</w:t>
            </w:r>
            <w:proofErr w:type="spellEnd"/>
            <w:r w:rsidRPr="00236343">
              <w:rPr>
                <w:rFonts w:ascii="Times New Roman" w:eastAsia="MS Mincho" w:hAnsi="Times New Roman" w:cs="Times New Roman"/>
                <w:color w:val="000000"/>
                <w:lang w:eastAsia="ja-JP"/>
              </w:rPr>
              <w:t xml:space="preserve"> Perjanjian Sebelumnya tidak </w:t>
            </w:r>
            <w:proofErr w:type="spellStart"/>
            <w:r w:rsidRPr="00236343">
              <w:rPr>
                <w:rFonts w:ascii="Times New Roman" w:eastAsia="MS Mincho" w:hAnsi="Times New Roman" w:cs="Times New Roman"/>
                <w:color w:val="000000"/>
                <w:lang w:eastAsia="ja-JP"/>
              </w:rPr>
              <w:t>akan</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berlaku</w:t>
            </w:r>
            <w:proofErr w:type="spellEnd"/>
            <w:r w:rsidRPr="00236343">
              <w:rPr>
                <w:rFonts w:ascii="Times New Roman" w:eastAsia="MS Mincho" w:hAnsi="Times New Roman" w:cs="Times New Roman"/>
                <w:color w:val="000000"/>
                <w:lang w:eastAsia="ja-JP"/>
              </w:rPr>
              <w:t xml:space="preserve"> lagi </w:t>
            </w:r>
            <w:proofErr w:type="spellStart"/>
            <w:r w:rsidRPr="00236343">
              <w:rPr>
                <w:rFonts w:ascii="Times New Roman" w:eastAsia="MS Mincho" w:hAnsi="Times New Roman" w:cs="Times New Roman"/>
                <w:color w:val="000000"/>
                <w:lang w:eastAsia="ja-JP"/>
              </w:rPr>
              <w:t>sejak</w:t>
            </w:r>
            <w:proofErr w:type="spellEnd"/>
            <w:r w:rsidRPr="00236343">
              <w:rPr>
                <w:rFonts w:ascii="Times New Roman" w:eastAsia="MS Mincho" w:hAnsi="Times New Roman" w:cs="Times New Roman"/>
                <w:color w:val="000000"/>
                <w:lang w:eastAsia="ja-JP"/>
              </w:rPr>
              <w:t xml:space="preserve"> </w:t>
            </w:r>
            <w:r w:rsidRPr="00236343">
              <w:rPr>
                <w:rFonts w:ascii="Times New Roman" w:hAnsi="Times New Roman" w:cs="Times New Roman"/>
              </w:rPr>
              <w:t xml:space="preserve">Tanggal </w:t>
            </w:r>
            <w:proofErr w:type="spellStart"/>
            <w:r w:rsidRPr="00236343">
              <w:rPr>
                <w:rFonts w:ascii="Times New Roman" w:hAnsi="Times New Roman" w:cs="Times New Roman"/>
              </w:rPr>
              <w:t>Efektif</w:t>
            </w:r>
            <w:proofErr w:type="spellEnd"/>
            <w:r w:rsidRPr="00236343">
              <w:rPr>
                <w:rFonts w:ascii="Times New Roman" w:hAnsi="Times New Roman" w:cs="Times New Roman"/>
                <w:lang w:val="id-ID"/>
              </w:rPr>
              <w:t xml:space="preserve"> yang disebutkan dalam Formulir Aplikasi Lisensi </w:t>
            </w:r>
            <w:r w:rsidRPr="00236343">
              <w:rPr>
                <w:rFonts w:ascii="Times New Roman" w:hAnsi="Times New Roman" w:cs="Times New Roman"/>
              </w:rPr>
              <w:t xml:space="preserve">dan untuk </w:t>
            </w:r>
            <w:proofErr w:type="spellStart"/>
            <w:r w:rsidRPr="00236343">
              <w:rPr>
                <w:rFonts w:ascii="Times New Roman" w:hAnsi="Times New Roman" w:cs="Times New Roman"/>
              </w:rPr>
              <w:t>selanjutnya</w:t>
            </w:r>
            <w:proofErr w:type="spellEnd"/>
            <w:r w:rsidRPr="00236343">
              <w:rPr>
                <w:rFonts w:ascii="Times New Roman" w:hAnsi="Times New Roman" w:cs="Times New Roman"/>
              </w:rPr>
              <w:t>,</w:t>
            </w:r>
            <w:r w:rsidRPr="00236343">
              <w:rPr>
                <w:rFonts w:ascii="Times New Roman" w:eastAsia="MS Mincho" w:hAnsi="Times New Roman" w:cs="Times New Roman"/>
                <w:color w:val="000000"/>
                <w:lang w:eastAsia="ja-JP"/>
              </w:rPr>
              <w:t xml:space="preserve"> Para </w:t>
            </w:r>
            <w:proofErr w:type="spellStart"/>
            <w:r w:rsidRPr="00236343">
              <w:rPr>
                <w:rFonts w:ascii="Times New Roman" w:eastAsia="MS Mincho" w:hAnsi="Times New Roman" w:cs="Times New Roman"/>
                <w:color w:val="000000"/>
                <w:lang w:eastAsia="ja-JP"/>
              </w:rPr>
              <w:t>Pihak</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setuju</w:t>
            </w:r>
            <w:proofErr w:type="spellEnd"/>
            <w:r w:rsidRPr="00236343">
              <w:rPr>
                <w:rFonts w:ascii="Times New Roman" w:eastAsia="MS Mincho" w:hAnsi="Times New Roman" w:cs="Times New Roman"/>
                <w:color w:val="000000"/>
                <w:lang w:eastAsia="ja-JP"/>
              </w:rPr>
              <w:t xml:space="preserve"> untuk </w:t>
            </w:r>
            <w:proofErr w:type="spellStart"/>
            <w:r w:rsidRPr="00236343">
              <w:rPr>
                <w:rFonts w:ascii="Times New Roman" w:eastAsia="MS Mincho" w:hAnsi="Times New Roman" w:cs="Times New Roman"/>
                <w:color w:val="000000"/>
                <w:lang w:eastAsia="ja-JP"/>
              </w:rPr>
              <w:t>terikat</w:t>
            </w:r>
            <w:proofErr w:type="spellEnd"/>
            <w:r w:rsidRPr="00236343">
              <w:rPr>
                <w:rFonts w:ascii="Times New Roman" w:eastAsia="MS Mincho" w:hAnsi="Times New Roman" w:cs="Times New Roman"/>
                <w:color w:val="000000"/>
                <w:lang w:eastAsia="ja-JP"/>
              </w:rPr>
              <w:t xml:space="preserve"> dengan </w:t>
            </w:r>
            <w:proofErr w:type="spellStart"/>
            <w:r w:rsidRPr="00236343">
              <w:rPr>
                <w:rFonts w:ascii="Times New Roman" w:eastAsia="MS Mincho" w:hAnsi="Times New Roman" w:cs="Times New Roman"/>
                <w:color w:val="000000"/>
                <w:lang w:eastAsia="ja-JP"/>
              </w:rPr>
              <w:t>ketentuan</w:t>
            </w:r>
            <w:proofErr w:type="spellEnd"/>
            <w:r w:rsidRPr="00236343">
              <w:rPr>
                <w:rFonts w:ascii="Times New Roman" w:eastAsia="MS Mincho" w:hAnsi="Times New Roman" w:cs="Times New Roman"/>
                <w:color w:val="000000"/>
                <w:lang w:eastAsia="ja-JP"/>
              </w:rPr>
              <w:t xml:space="preserve"> dalam </w:t>
            </w:r>
            <w:proofErr w:type="spellStart"/>
            <w:r w:rsidRPr="00236343">
              <w:rPr>
                <w:rFonts w:ascii="Times New Roman" w:eastAsia="MS Mincho" w:hAnsi="Times New Roman" w:cs="Times New Roman"/>
                <w:color w:val="000000"/>
                <w:lang w:eastAsia="ja-JP"/>
              </w:rPr>
              <w:t>Formulir</w:t>
            </w:r>
            <w:proofErr w:type="spellEnd"/>
            <w:r w:rsidRPr="00236343">
              <w:rPr>
                <w:rFonts w:ascii="Times New Roman" w:eastAsia="MS Mincho" w:hAnsi="Times New Roman" w:cs="Times New Roman"/>
                <w:color w:val="000000"/>
                <w:lang w:eastAsia="ja-JP"/>
              </w:rPr>
              <w:t xml:space="preserve"> </w:t>
            </w:r>
            <w:proofErr w:type="spellStart"/>
            <w:r w:rsidRPr="00236343">
              <w:rPr>
                <w:rFonts w:ascii="Times New Roman" w:eastAsia="MS Mincho" w:hAnsi="Times New Roman" w:cs="Times New Roman"/>
                <w:color w:val="000000"/>
                <w:lang w:eastAsia="ja-JP"/>
              </w:rPr>
              <w:t>Aplikasi</w:t>
            </w:r>
            <w:proofErr w:type="spellEnd"/>
            <w:r w:rsidRPr="00236343">
              <w:rPr>
                <w:rFonts w:ascii="Times New Roman" w:eastAsia="MS Mincho" w:hAnsi="Times New Roman" w:cs="Times New Roman"/>
                <w:color w:val="000000"/>
                <w:lang w:eastAsia="ja-JP"/>
              </w:rPr>
              <w:t xml:space="preserve"> Lisensi, Perjanjian ini dan </w:t>
            </w:r>
            <w:proofErr w:type="spellStart"/>
            <w:r w:rsidRPr="00236343">
              <w:rPr>
                <w:rFonts w:ascii="Times New Roman" w:eastAsia="MS Mincho" w:hAnsi="Times New Roman" w:cs="Times New Roman"/>
                <w:color w:val="000000"/>
                <w:lang w:eastAsia="ja-JP"/>
              </w:rPr>
              <w:t>Ketentuan</w:t>
            </w:r>
            <w:proofErr w:type="spellEnd"/>
            <w:r w:rsidRPr="00236343">
              <w:rPr>
                <w:rFonts w:ascii="Times New Roman" w:eastAsia="MS Mincho" w:hAnsi="Times New Roman" w:cs="Times New Roman"/>
                <w:color w:val="000000"/>
                <w:lang w:eastAsia="ja-JP"/>
              </w:rPr>
              <w:t xml:space="preserve"> Umum </w:t>
            </w:r>
            <w:r w:rsidRPr="00236343">
              <w:rPr>
                <w:rFonts w:ascii="Times New Roman" w:eastAsia="MS Mincho" w:hAnsi="Times New Roman" w:cs="Times New Roman"/>
                <w:b/>
                <w:color w:val="000000"/>
                <w:lang w:eastAsia="ja-JP"/>
              </w:rPr>
              <w:t xml:space="preserve">*(hanya </w:t>
            </w:r>
            <w:proofErr w:type="spellStart"/>
            <w:r w:rsidRPr="00236343">
              <w:rPr>
                <w:rFonts w:ascii="Times New Roman" w:eastAsia="MS Mincho" w:hAnsi="Times New Roman" w:cs="Times New Roman"/>
                <w:b/>
                <w:color w:val="000000"/>
                <w:lang w:eastAsia="ja-JP"/>
              </w:rPr>
              <w:t>berlaku</w:t>
            </w:r>
            <w:proofErr w:type="spellEnd"/>
            <w:r>
              <w:rPr>
                <w:rFonts w:ascii="Times New Roman" w:eastAsia="MS Mincho" w:hAnsi="Times New Roman" w:cs="Times New Roman"/>
                <w:b/>
                <w:color w:val="000000"/>
                <w:lang w:eastAsia="ja-JP"/>
              </w:rPr>
              <w:t xml:space="preserve"> untuk </w:t>
            </w:r>
            <w:proofErr w:type="spellStart"/>
            <w:r>
              <w:rPr>
                <w:rFonts w:ascii="Times New Roman" w:eastAsia="MS Mincho" w:hAnsi="Times New Roman" w:cs="Times New Roman"/>
                <w:b/>
                <w:color w:val="000000"/>
                <w:lang w:eastAsia="ja-JP"/>
              </w:rPr>
              <w:t>Penerima</w:t>
            </w:r>
            <w:proofErr w:type="spellEnd"/>
            <w:r>
              <w:rPr>
                <w:rFonts w:ascii="Times New Roman" w:eastAsia="MS Mincho" w:hAnsi="Times New Roman" w:cs="Times New Roman"/>
                <w:b/>
                <w:color w:val="000000"/>
                <w:lang w:eastAsia="ja-JP"/>
              </w:rPr>
              <w:t xml:space="preserve"> L</w:t>
            </w:r>
            <w:r w:rsidRPr="00236343">
              <w:rPr>
                <w:rFonts w:ascii="Times New Roman" w:eastAsia="MS Mincho" w:hAnsi="Times New Roman" w:cs="Times New Roman"/>
                <w:b/>
                <w:color w:val="000000"/>
                <w:lang w:eastAsia="ja-JP"/>
              </w:rPr>
              <w:t xml:space="preserve">isensi yang </w:t>
            </w:r>
            <w:proofErr w:type="spellStart"/>
            <w:r w:rsidRPr="00236343">
              <w:rPr>
                <w:rFonts w:ascii="Times New Roman" w:eastAsia="MS Mincho" w:hAnsi="Times New Roman" w:cs="Times New Roman"/>
                <w:b/>
                <w:color w:val="000000"/>
                <w:lang w:eastAsia="ja-JP"/>
              </w:rPr>
              <w:t>telah</w:t>
            </w:r>
            <w:proofErr w:type="spellEnd"/>
            <w:r w:rsidRPr="00236343">
              <w:rPr>
                <w:rFonts w:ascii="Times New Roman" w:eastAsia="MS Mincho" w:hAnsi="Times New Roman" w:cs="Times New Roman"/>
                <w:b/>
                <w:color w:val="000000"/>
                <w:lang w:eastAsia="ja-JP"/>
              </w:rPr>
              <w:t xml:space="preserve"> </w:t>
            </w:r>
            <w:proofErr w:type="spellStart"/>
            <w:r w:rsidRPr="00236343">
              <w:rPr>
                <w:rFonts w:ascii="Times New Roman" w:eastAsia="MS Mincho" w:hAnsi="Times New Roman" w:cs="Times New Roman"/>
                <w:b/>
                <w:color w:val="000000"/>
                <w:lang w:eastAsia="ja-JP"/>
              </w:rPr>
              <w:t>menandatangani</w:t>
            </w:r>
            <w:proofErr w:type="spellEnd"/>
            <w:r w:rsidRPr="00236343">
              <w:rPr>
                <w:rFonts w:ascii="Times New Roman" w:eastAsia="MS Mincho" w:hAnsi="Times New Roman" w:cs="Times New Roman"/>
                <w:b/>
                <w:color w:val="000000"/>
                <w:lang w:eastAsia="ja-JP"/>
              </w:rPr>
              <w:t xml:space="preserve"> Perjanjian Sebelumnya terkait Produk Lisensi IDX yang sama).</w:t>
            </w:r>
          </w:p>
          <w:p w14:paraId="69B596E1" w14:textId="77777777" w:rsidR="00732F1B" w:rsidRPr="00236343" w:rsidRDefault="00732F1B" w:rsidP="00732F1B">
            <w:pPr>
              <w:pStyle w:val="ListParagraph"/>
              <w:jc w:val="both"/>
              <w:rPr>
                <w:rFonts w:ascii="Times New Roman" w:hAnsi="Times New Roman" w:cs="Times New Roman"/>
                <w:lang w:val="id-ID"/>
              </w:rPr>
            </w:pPr>
          </w:p>
        </w:tc>
        <w:tc>
          <w:tcPr>
            <w:tcW w:w="236" w:type="dxa"/>
          </w:tcPr>
          <w:p w14:paraId="766A1438" w14:textId="77777777" w:rsidR="00732F1B" w:rsidRPr="00236343" w:rsidRDefault="00732F1B" w:rsidP="00732F1B">
            <w:pPr>
              <w:jc w:val="both"/>
              <w:rPr>
                <w:rFonts w:ascii="Times New Roman" w:hAnsi="Times New Roman" w:cs="Times New Roman"/>
                <w:lang w:val="id-ID"/>
              </w:rPr>
            </w:pPr>
          </w:p>
        </w:tc>
        <w:tc>
          <w:tcPr>
            <w:tcW w:w="4709" w:type="dxa"/>
          </w:tcPr>
          <w:p w14:paraId="5E96AA6B" w14:textId="77777777" w:rsidR="00732F1B" w:rsidRPr="00236343" w:rsidRDefault="00732F1B" w:rsidP="00732F1B">
            <w:pPr>
              <w:pStyle w:val="ListParagraph"/>
              <w:numPr>
                <w:ilvl w:val="0"/>
                <w:numId w:val="43"/>
              </w:numPr>
              <w:jc w:val="both"/>
              <w:rPr>
                <w:rFonts w:ascii="Times New Roman" w:hAnsi="Times New Roman" w:cs="Times New Roman"/>
              </w:rPr>
            </w:pPr>
            <w:r w:rsidRPr="00236343">
              <w:rPr>
                <w:rFonts w:ascii="Times New Roman" w:hAnsi="Times New Roman" w:cs="Times New Roman"/>
              </w:rPr>
              <w:t>The Parties had signed License Agreement on ___________as amended by ___________________dated on __________</w:t>
            </w:r>
            <w:r w:rsidRPr="00236343">
              <w:rPr>
                <w:rFonts w:ascii="Times New Roman" w:hAnsi="Times New Roman" w:cs="Times New Roman"/>
                <w:b/>
              </w:rPr>
              <w:t>________(“Previous Agreement”</w:t>
            </w:r>
            <w:r w:rsidRPr="00236343">
              <w:rPr>
                <w:rFonts w:ascii="Times New Roman" w:hAnsi="Times New Roman" w:cs="Times New Roman"/>
              </w:rPr>
              <w:t>) *(</w:t>
            </w:r>
            <w:r w:rsidRPr="00236343">
              <w:rPr>
                <w:rFonts w:ascii="Times New Roman" w:hAnsi="Times New Roman" w:cs="Times New Roman"/>
                <w:b/>
              </w:rPr>
              <w:t>only applicable to Licensee who has signed Previous Agreement on the same IDX License Products</w:t>
            </w:r>
            <w:r w:rsidRPr="00236343">
              <w:rPr>
                <w:rFonts w:ascii="Times New Roman" w:hAnsi="Times New Roman" w:cs="Times New Roman"/>
              </w:rPr>
              <w:t>);</w:t>
            </w:r>
          </w:p>
          <w:p w14:paraId="5514B14C" w14:textId="77777777" w:rsidR="00732F1B" w:rsidRPr="00236343" w:rsidRDefault="00732F1B" w:rsidP="00732F1B">
            <w:pPr>
              <w:pStyle w:val="ListParagraph"/>
              <w:jc w:val="both"/>
              <w:rPr>
                <w:rFonts w:ascii="Times New Roman" w:hAnsi="Times New Roman" w:cs="Times New Roman"/>
                <w:lang w:val="id-ID"/>
              </w:rPr>
            </w:pPr>
          </w:p>
          <w:p w14:paraId="15E29611" w14:textId="77777777" w:rsidR="00732F1B" w:rsidRPr="00236343" w:rsidRDefault="00732F1B" w:rsidP="00732F1B">
            <w:pPr>
              <w:pStyle w:val="ListParagraph"/>
              <w:jc w:val="both"/>
              <w:rPr>
                <w:rFonts w:ascii="Times New Roman" w:hAnsi="Times New Roman" w:cs="Times New Roman"/>
                <w:lang w:val="id-ID"/>
              </w:rPr>
            </w:pPr>
          </w:p>
          <w:p w14:paraId="30A3BB68" w14:textId="77777777" w:rsidR="00732F1B" w:rsidRPr="00236343" w:rsidRDefault="00732F1B" w:rsidP="00732F1B">
            <w:pPr>
              <w:pStyle w:val="ListParagraph"/>
              <w:jc w:val="both"/>
              <w:rPr>
                <w:rFonts w:ascii="Times New Roman" w:hAnsi="Times New Roman" w:cs="Times New Roman"/>
                <w:lang w:val="id-ID"/>
              </w:rPr>
            </w:pPr>
          </w:p>
          <w:p w14:paraId="14594539" w14:textId="77777777" w:rsidR="00732F1B" w:rsidRPr="00236343" w:rsidRDefault="00732F1B" w:rsidP="00732F1B">
            <w:pPr>
              <w:pStyle w:val="ListParagraph"/>
              <w:jc w:val="both"/>
              <w:rPr>
                <w:rFonts w:ascii="Times New Roman" w:hAnsi="Times New Roman" w:cs="Times New Roman"/>
                <w:lang w:val="id-ID"/>
              </w:rPr>
            </w:pPr>
          </w:p>
          <w:p w14:paraId="3FC15746" w14:textId="77777777" w:rsidR="00732F1B" w:rsidRPr="00236343" w:rsidRDefault="00732F1B" w:rsidP="00732F1B">
            <w:pPr>
              <w:pStyle w:val="ListParagraph"/>
              <w:numPr>
                <w:ilvl w:val="0"/>
                <w:numId w:val="43"/>
              </w:numPr>
              <w:ind w:hanging="720"/>
              <w:jc w:val="both"/>
              <w:rPr>
                <w:rFonts w:ascii="Times New Roman" w:hAnsi="Times New Roman" w:cs="Times New Roman"/>
                <w:lang w:val="id-ID"/>
              </w:rPr>
            </w:pPr>
            <w:r w:rsidRPr="00236343">
              <w:rPr>
                <w:rFonts w:ascii="Times New Roman" w:eastAsia="Times New Roman" w:hAnsi="Times New Roman" w:cs="Times New Roman"/>
                <w:color w:val="000000"/>
              </w:rPr>
              <w:t xml:space="preserve">The Parties agree to enter into this Agreement, under which the Licensee wishes to use, store, process, develop and distribute data or information in the Selected License in accordance with the terms and conditions of this Agreement, the General Terms and the License Application Form; </w:t>
            </w:r>
          </w:p>
          <w:p w14:paraId="773E01C7" w14:textId="77777777" w:rsidR="00732F1B" w:rsidRPr="00236343" w:rsidRDefault="00732F1B" w:rsidP="00732F1B">
            <w:pPr>
              <w:jc w:val="both"/>
              <w:rPr>
                <w:rFonts w:ascii="Times New Roman" w:hAnsi="Times New Roman" w:cs="Times New Roman"/>
                <w:lang w:val="id-ID"/>
              </w:rPr>
            </w:pPr>
          </w:p>
          <w:p w14:paraId="20D717F8" w14:textId="77777777" w:rsidR="00732F1B" w:rsidRPr="00236343" w:rsidRDefault="00732F1B" w:rsidP="00732F1B">
            <w:pPr>
              <w:ind w:left="360"/>
              <w:jc w:val="both"/>
              <w:rPr>
                <w:rFonts w:ascii="Times New Roman" w:hAnsi="Times New Roman" w:cs="Times New Roman"/>
              </w:rPr>
            </w:pPr>
          </w:p>
          <w:p w14:paraId="76BF557D" w14:textId="77777777" w:rsidR="00732F1B" w:rsidRPr="00236343" w:rsidRDefault="00732F1B" w:rsidP="00732F1B">
            <w:pPr>
              <w:pStyle w:val="ListParagraph"/>
              <w:numPr>
                <w:ilvl w:val="0"/>
                <w:numId w:val="43"/>
              </w:numPr>
              <w:ind w:hanging="720"/>
              <w:jc w:val="both"/>
              <w:rPr>
                <w:rFonts w:ascii="Times New Roman" w:hAnsi="Times New Roman" w:cs="Times New Roman"/>
                <w:lang w:val="id-ID"/>
              </w:rPr>
            </w:pPr>
            <w:r w:rsidRPr="00236343">
              <w:rPr>
                <w:rFonts w:ascii="Times New Roman" w:hAnsi="Times New Roman" w:cs="Times New Roman"/>
              </w:rPr>
              <w:t>The Parties agree that the Previous Agreement shall no longer be effective as of the Effective Date stated in the License Application Form and thereafter, the Parties agree to be bound by the provisions in the License Application Form, this Agreement and the General Terms</w:t>
            </w:r>
            <w:r w:rsidRPr="00236343">
              <w:rPr>
                <w:rFonts w:ascii="Times New Roman" w:hAnsi="Times New Roman" w:cs="Times New Roman"/>
                <w:b/>
              </w:rPr>
              <w:t xml:space="preserve"> *(only applicable to Licensee who has signed Previous Agreement on the same IDX License Products). </w:t>
            </w:r>
          </w:p>
        </w:tc>
      </w:tr>
      <w:tr w:rsidR="00732F1B" w:rsidRPr="00756B65" w14:paraId="695B6E21" w14:textId="77777777" w:rsidTr="00732F1B">
        <w:tc>
          <w:tcPr>
            <w:tcW w:w="4685" w:type="dxa"/>
          </w:tcPr>
          <w:p w14:paraId="13D56B4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D8254B7"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0BF8F854"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8E7AAB7" w14:textId="77777777" w:rsidTr="00732F1B">
        <w:tc>
          <w:tcPr>
            <w:tcW w:w="4685" w:type="dxa"/>
          </w:tcPr>
          <w:p w14:paraId="739CC9FE" w14:textId="77777777" w:rsidR="00732F1B" w:rsidRPr="00756B65" w:rsidRDefault="00732F1B" w:rsidP="00732F1B">
            <w:pPr>
              <w:jc w:val="both"/>
              <w:rPr>
                <w:rFonts w:ascii="Times New Roman" w:hAnsi="Times New Roman" w:cs="Times New Roman"/>
                <w:lang w:val="id-ID"/>
              </w:rPr>
            </w:pPr>
            <w:r w:rsidRPr="00756B65">
              <w:rPr>
                <w:rFonts w:ascii="Times New Roman" w:hAnsi="Times New Roman" w:cs="Times New Roman"/>
                <w:lang w:val="id-ID"/>
              </w:rPr>
              <w:t xml:space="preserve">Berdasarkan hal-hal tersebut di atas, Para Pihak dengan ini menyepakati hal-hal sebagai berikut: </w:t>
            </w:r>
          </w:p>
        </w:tc>
        <w:tc>
          <w:tcPr>
            <w:tcW w:w="236" w:type="dxa"/>
          </w:tcPr>
          <w:p w14:paraId="60FE0597" w14:textId="77777777" w:rsidR="00732F1B" w:rsidRPr="00756B65" w:rsidRDefault="00732F1B" w:rsidP="00732F1B">
            <w:pPr>
              <w:jc w:val="both"/>
              <w:rPr>
                <w:rFonts w:ascii="Times New Roman" w:hAnsi="Times New Roman" w:cs="Times New Roman"/>
                <w:lang w:val="id-ID"/>
              </w:rPr>
            </w:pPr>
          </w:p>
        </w:tc>
        <w:tc>
          <w:tcPr>
            <w:tcW w:w="4709" w:type="dxa"/>
          </w:tcPr>
          <w:p w14:paraId="0C29567D"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In consideration of the foregoing, the Parties hereby agree as follows:</w:t>
            </w:r>
          </w:p>
        </w:tc>
      </w:tr>
      <w:tr w:rsidR="00732F1B" w:rsidRPr="00756B65" w14:paraId="51AF6365" w14:textId="77777777" w:rsidTr="00732F1B">
        <w:tc>
          <w:tcPr>
            <w:tcW w:w="4685" w:type="dxa"/>
          </w:tcPr>
          <w:p w14:paraId="5A8CF5E3" w14:textId="77777777" w:rsidR="00732F1B" w:rsidRPr="00756B65" w:rsidRDefault="00732F1B" w:rsidP="00732F1B">
            <w:pPr>
              <w:jc w:val="both"/>
              <w:rPr>
                <w:rFonts w:ascii="Times New Roman" w:hAnsi="Times New Roman" w:cs="Times New Roman"/>
                <w:lang w:val="id-ID"/>
              </w:rPr>
            </w:pPr>
          </w:p>
        </w:tc>
        <w:tc>
          <w:tcPr>
            <w:tcW w:w="236" w:type="dxa"/>
          </w:tcPr>
          <w:p w14:paraId="6CC1E346" w14:textId="77777777" w:rsidR="00732F1B" w:rsidRPr="00756B65" w:rsidRDefault="00732F1B" w:rsidP="00732F1B">
            <w:pPr>
              <w:jc w:val="both"/>
              <w:rPr>
                <w:rFonts w:ascii="Times New Roman" w:hAnsi="Times New Roman" w:cs="Times New Roman"/>
                <w:lang w:val="id-ID"/>
              </w:rPr>
            </w:pPr>
          </w:p>
        </w:tc>
        <w:tc>
          <w:tcPr>
            <w:tcW w:w="4709" w:type="dxa"/>
          </w:tcPr>
          <w:p w14:paraId="6538DE27" w14:textId="77777777" w:rsidR="00732F1B" w:rsidRPr="00756B65" w:rsidRDefault="00732F1B" w:rsidP="00732F1B">
            <w:pPr>
              <w:jc w:val="both"/>
              <w:rPr>
                <w:rFonts w:ascii="Times New Roman" w:hAnsi="Times New Roman" w:cs="Times New Roman"/>
                <w:lang w:val="id-ID"/>
              </w:rPr>
            </w:pPr>
          </w:p>
        </w:tc>
      </w:tr>
      <w:tr w:rsidR="00732F1B" w:rsidRPr="00756B65" w14:paraId="7DA3D66A" w14:textId="77777777" w:rsidTr="00732F1B">
        <w:tc>
          <w:tcPr>
            <w:tcW w:w="4685" w:type="dxa"/>
          </w:tcPr>
          <w:p w14:paraId="508502BD"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DEFINISI DAN INTERPRETASI</w:t>
            </w:r>
          </w:p>
        </w:tc>
        <w:tc>
          <w:tcPr>
            <w:tcW w:w="236" w:type="dxa"/>
          </w:tcPr>
          <w:p w14:paraId="19C6FFD4"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2512277"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DEFINITIONS AND INTERPRETATION </w:t>
            </w:r>
          </w:p>
        </w:tc>
      </w:tr>
      <w:tr w:rsidR="00732F1B" w:rsidRPr="00756B65" w14:paraId="3A24A548" w14:textId="77777777" w:rsidTr="00732F1B">
        <w:tc>
          <w:tcPr>
            <w:tcW w:w="4685" w:type="dxa"/>
          </w:tcPr>
          <w:p w14:paraId="1165A0A4"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2D06F00"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13F080D"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34A373C" w14:textId="77777777" w:rsidTr="00732F1B">
        <w:tc>
          <w:tcPr>
            <w:tcW w:w="4685" w:type="dxa"/>
          </w:tcPr>
          <w:p w14:paraId="2AE57B5F" w14:textId="77777777" w:rsidR="00732F1B" w:rsidRPr="00756B65" w:rsidRDefault="00732F1B" w:rsidP="00732F1B">
            <w:pPr>
              <w:pStyle w:val="ListParagraph"/>
              <w:jc w:val="both"/>
              <w:rPr>
                <w:rFonts w:ascii="Times New Roman" w:hAnsi="Times New Roman" w:cs="Times New Roman"/>
                <w:lang w:val="id-ID"/>
              </w:rPr>
            </w:pPr>
            <w:r w:rsidRPr="00756B65">
              <w:rPr>
                <w:rFonts w:ascii="Times New Roman" w:hAnsi="Times New Roman" w:cs="Times New Roman"/>
                <w:lang w:val="id-ID"/>
              </w:rPr>
              <w:t xml:space="preserve">Dalam Perjanjian ini kata-kata dan istilah-istilah berhuruf kapital, kecuali konteksnya menentukan lain, akan memiliki arti yang sama dengan yang diberikan dalam Ketentuan Umum. Untuk tujuan interpretasi, dalam hal terdapat </w:t>
            </w:r>
            <w:r w:rsidRPr="00756B65">
              <w:rPr>
                <w:rFonts w:ascii="Times New Roman" w:hAnsi="Times New Roman" w:cs="Times New Roman"/>
                <w:lang w:val="id-ID"/>
              </w:rPr>
              <w:lastRenderedPageBreak/>
              <w:t>perbedaan antara ketentuan Perjanjian ini dengan Ketentuan Umum, maka yang akan berlaku adalah Perjanjian ini.</w:t>
            </w:r>
          </w:p>
        </w:tc>
        <w:tc>
          <w:tcPr>
            <w:tcW w:w="236" w:type="dxa"/>
          </w:tcPr>
          <w:p w14:paraId="40BAB88A"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5646557B" w14:textId="77777777" w:rsidR="00732F1B" w:rsidRPr="00756B65" w:rsidRDefault="00732F1B" w:rsidP="00732F1B">
            <w:pPr>
              <w:pStyle w:val="ListParagraph"/>
              <w:jc w:val="both"/>
              <w:rPr>
                <w:rFonts w:ascii="Times New Roman" w:hAnsi="Times New Roman" w:cs="Times New Roman"/>
                <w:lang w:val="id-ID"/>
              </w:rPr>
            </w:pPr>
            <w:r w:rsidRPr="00756B65">
              <w:rPr>
                <w:rFonts w:ascii="Times New Roman" w:eastAsia="Times New Roman" w:hAnsi="Times New Roman" w:cs="Times New Roman"/>
                <w:color w:val="000000"/>
              </w:rPr>
              <w:t xml:space="preserve">In this Agreement the capitalized words and terms, unless the context states otherwise, shall have the same meaning as given in the General Terms. For interpretation purposes, in the event of any conflict between the terms of this </w:t>
            </w:r>
            <w:r w:rsidRPr="00756B65">
              <w:rPr>
                <w:rFonts w:ascii="Times New Roman" w:eastAsia="Times New Roman" w:hAnsi="Times New Roman" w:cs="Times New Roman"/>
                <w:color w:val="000000"/>
              </w:rPr>
              <w:lastRenderedPageBreak/>
              <w:t>Agreement and the General Terms, this Agreement shall prevail.</w:t>
            </w:r>
          </w:p>
        </w:tc>
      </w:tr>
      <w:tr w:rsidR="00732F1B" w:rsidRPr="00756B65" w14:paraId="474F13B3" w14:textId="77777777" w:rsidTr="00732F1B">
        <w:tc>
          <w:tcPr>
            <w:tcW w:w="4685" w:type="dxa"/>
          </w:tcPr>
          <w:p w14:paraId="3135D3B0"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7906C713"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410105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D570E13" w14:textId="77777777" w:rsidTr="00732F1B">
        <w:tc>
          <w:tcPr>
            <w:tcW w:w="4685" w:type="dxa"/>
          </w:tcPr>
          <w:p w14:paraId="3FB381CF"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HIERARKI DOKUMEN</w:t>
            </w:r>
          </w:p>
        </w:tc>
        <w:tc>
          <w:tcPr>
            <w:tcW w:w="236" w:type="dxa"/>
          </w:tcPr>
          <w:p w14:paraId="6487BC7C"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4656DC87"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DOCUMENTS HIERARCHY </w:t>
            </w:r>
          </w:p>
        </w:tc>
      </w:tr>
      <w:tr w:rsidR="00732F1B" w:rsidRPr="00756B65" w14:paraId="518B0626" w14:textId="77777777" w:rsidTr="00732F1B">
        <w:tc>
          <w:tcPr>
            <w:tcW w:w="4685" w:type="dxa"/>
          </w:tcPr>
          <w:p w14:paraId="5FC3990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6DD1E513"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284DF3B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6F0FEFA" w14:textId="77777777" w:rsidTr="00732F1B">
        <w:tc>
          <w:tcPr>
            <w:tcW w:w="4685" w:type="dxa"/>
          </w:tcPr>
          <w:p w14:paraId="5D77BDC3" w14:textId="77777777" w:rsidR="00732F1B" w:rsidRPr="00756B65" w:rsidRDefault="00732F1B" w:rsidP="00732F1B">
            <w:pPr>
              <w:pStyle w:val="ListParagraph"/>
              <w:numPr>
                <w:ilvl w:val="0"/>
                <w:numId w:val="11"/>
              </w:numPr>
              <w:ind w:left="720" w:hanging="720"/>
              <w:jc w:val="both"/>
              <w:rPr>
                <w:rFonts w:ascii="Times New Roman" w:hAnsi="Times New Roman" w:cs="Times New Roman"/>
                <w:lang w:val="id-ID"/>
              </w:rPr>
            </w:pPr>
            <w:r w:rsidRPr="00756B65">
              <w:rPr>
                <w:rFonts w:ascii="Times New Roman" w:hAnsi="Times New Roman" w:cs="Times New Roman"/>
                <w:lang w:val="id-ID"/>
              </w:rPr>
              <w:t>Perjanjian ini, Ketentuan Umum, dan Formulir Aplikasi Lisensi</w:t>
            </w:r>
            <w:r w:rsidRPr="00756B65" w:rsidDel="005675A5">
              <w:rPr>
                <w:rFonts w:ascii="Times New Roman" w:hAnsi="Times New Roman" w:cs="Times New Roman"/>
                <w:lang w:val="id-ID"/>
              </w:rPr>
              <w:t xml:space="preserve"> </w:t>
            </w:r>
            <w:r w:rsidRPr="00756B65">
              <w:rPr>
                <w:rFonts w:ascii="Times New Roman" w:hAnsi="Times New Roman" w:cs="Times New Roman"/>
                <w:lang w:val="id-ID"/>
              </w:rPr>
              <w:t>akan dianggap dibaca, ditafsirkan, dan dianggap sebagai satu kesatuan yang tidak terpisahkan.</w:t>
            </w:r>
          </w:p>
        </w:tc>
        <w:tc>
          <w:tcPr>
            <w:tcW w:w="236" w:type="dxa"/>
          </w:tcPr>
          <w:p w14:paraId="55B7D980" w14:textId="77777777" w:rsidR="00732F1B" w:rsidRPr="00756B65" w:rsidRDefault="00732F1B" w:rsidP="00732F1B">
            <w:pPr>
              <w:jc w:val="both"/>
              <w:rPr>
                <w:rFonts w:ascii="Times New Roman" w:hAnsi="Times New Roman" w:cs="Times New Roman"/>
                <w:lang w:val="id-ID"/>
              </w:rPr>
            </w:pPr>
          </w:p>
        </w:tc>
        <w:tc>
          <w:tcPr>
            <w:tcW w:w="4709" w:type="dxa"/>
          </w:tcPr>
          <w:p w14:paraId="091FE06A" w14:textId="77777777" w:rsidR="00732F1B" w:rsidRPr="00756B65" w:rsidRDefault="00732F1B" w:rsidP="00732F1B">
            <w:pPr>
              <w:pStyle w:val="ListParagraph"/>
              <w:numPr>
                <w:ilvl w:val="0"/>
                <w:numId w:val="45"/>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This Agreement, the General Terms and the License Application Form shall be read and interpreted as an inseparable unity. </w:t>
            </w:r>
          </w:p>
        </w:tc>
      </w:tr>
      <w:tr w:rsidR="00732F1B" w:rsidRPr="00756B65" w14:paraId="56EA79B6" w14:textId="77777777" w:rsidTr="00732F1B">
        <w:tc>
          <w:tcPr>
            <w:tcW w:w="4685" w:type="dxa"/>
          </w:tcPr>
          <w:p w14:paraId="067286B4"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2A65E9C"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38881DA"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29BDF98" w14:textId="77777777" w:rsidTr="00732F1B">
        <w:tc>
          <w:tcPr>
            <w:tcW w:w="4685" w:type="dxa"/>
          </w:tcPr>
          <w:p w14:paraId="7C4C1C25" w14:textId="77777777" w:rsidR="00732F1B" w:rsidRPr="00756B65" w:rsidRDefault="00732F1B" w:rsidP="00732F1B">
            <w:pPr>
              <w:pStyle w:val="ListParagraph"/>
              <w:numPr>
                <w:ilvl w:val="0"/>
                <w:numId w:val="11"/>
              </w:numPr>
              <w:ind w:left="720" w:hanging="720"/>
              <w:jc w:val="both"/>
              <w:rPr>
                <w:rFonts w:ascii="Times New Roman" w:hAnsi="Times New Roman" w:cs="Times New Roman"/>
                <w:lang w:val="id-ID"/>
              </w:rPr>
            </w:pPr>
            <w:r w:rsidRPr="00756B65">
              <w:rPr>
                <w:rFonts w:ascii="Times New Roman" w:hAnsi="Times New Roman" w:cs="Times New Roman"/>
                <w:lang w:val="id-ID"/>
              </w:rPr>
              <w:t>Dalam hal terdapat perbedaan antara ketentuan Perjanjian ini, Ketentuan Umum, dan Formulir Aplikasi Lisensi, maka prioritas dokumen yang berlaku adalah sebagai berikut:</w:t>
            </w:r>
          </w:p>
        </w:tc>
        <w:tc>
          <w:tcPr>
            <w:tcW w:w="236" w:type="dxa"/>
          </w:tcPr>
          <w:p w14:paraId="0EE0C044" w14:textId="77777777" w:rsidR="00732F1B" w:rsidRPr="00756B65" w:rsidRDefault="00732F1B" w:rsidP="00732F1B">
            <w:pPr>
              <w:jc w:val="both"/>
              <w:rPr>
                <w:rFonts w:ascii="Times New Roman" w:hAnsi="Times New Roman" w:cs="Times New Roman"/>
                <w:lang w:val="id-ID"/>
              </w:rPr>
            </w:pPr>
          </w:p>
        </w:tc>
        <w:tc>
          <w:tcPr>
            <w:tcW w:w="4709" w:type="dxa"/>
          </w:tcPr>
          <w:p w14:paraId="5F3C97E4" w14:textId="77777777" w:rsidR="00732F1B" w:rsidRPr="00756B65" w:rsidRDefault="00732F1B" w:rsidP="00732F1B">
            <w:pPr>
              <w:pStyle w:val="ListParagraph"/>
              <w:numPr>
                <w:ilvl w:val="0"/>
                <w:numId w:val="45"/>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In the event of any conflict between the terms of this Agreement, the General Terms and the License Application Form, the documents </w:t>
            </w:r>
            <w:r w:rsidRPr="00756B65">
              <w:rPr>
                <w:rFonts w:ascii="Times New Roman" w:eastAsia="Times New Roman" w:hAnsi="Times New Roman" w:cs="Times New Roman"/>
                <w:bCs/>
                <w:color w:val="000000"/>
              </w:rPr>
              <w:t>hierarchy</w:t>
            </w:r>
            <w:r w:rsidRPr="00756B65">
              <w:rPr>
                <w:rFonts w:ascii="Times New Roman" w:eastAsia="Times New Roman" w:hAnsi="Times New Roman" w:cs="Times New Roman"/>
                <w:color w:val="000000"/>
              </w:rPr>
              <w:t xml:space="preserve"> shall be as follows: </w:t>
            </w:r>
          </w:p>
        </w:tc>
      </w:tr>
      <w:tr w:rsidR="00732F1B" w:rsidRPr="00756B65" w14:paraId="74D2DF02" w14:textId="77777777" w:rsidTr="00732F1B">
        <w:tc>
          <w:tcPr>
            <w:tcW w:w="4685" w:type="dxa"/>
          </w:tcPr>
          <w:p w14:paraId="20DD94ED"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6FA6FF3E"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49AE1BC"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1E1462A2" w14:textId="77777777" w:rsidTr="00732F1B">
        <w:tc>
          <w:tcPr>
            <w:tcW w:w="4685" w:type="dxa"/>
          </w:tcPr>
          <w:p w14:paraId="58C2375A" w14:textId="77777777" w:rsidR="00732F1B" w:rsidRPr="00756B65" w:rsidRDefault="00732F1B" w:rsidP="00732F1B">
            <w:pPr>
              <w:pStyle w:val="ListParagraph"/>
              <w:numPr>
                <w:ilvl w:val="0"/>
                <w:numId w:val="18"/>
              </w:numPr>
              <w:ind w:left="1440" w:hanging="720"/>
              <w:jc w:val="both"/>
              <w:rPr>
                <w:rFonts w:ascii="Times New Roman" w:hAnsi="Times New Roman" w:cs="Times New Roman"/>
                <w:lang w:val="id-ID"/>
              </w:rPr>
            </w:pPr>
            <w:r w:rsidRPr="00756B65">
              <w:rPr>
                <w:rFonts w:ascii="Times New Roman" w:hAnsi="Times New Roman" w:cs="Times New Roman"/>
                <w:lang w:val="id-ID"/>
              </w:rPr>
              <w:t>Formulir Aplikasi Lisensi, termasuk perubahannya baik melalui form maupun media yang disediakan oleh IDX;</w:t>
            </w:r>
          </w:p>
        </w:tc>
        <w:tc>
          <w:tcPr>
            <w:tcW w:w="236" w:type="dxa"/>
          </w:tcPr>
          <w:p w14:paraId="2DD259A1" w14:textId="77777777" w:rsidR="00732F1B" w:rsidRPr="00756B65" w:rsidRDefault="00732F1B" w:rsidP="00732F1B">
            <w:pPr>
              <w:ind w:left="720"/>
              <w:jc w:val="both"/>
              <w:rPr>
                <w:rFonts w:ascii="Times New Roman" w:hAnsi="Times New Roman" w:cs="Times New Roman"/>
                <w:lang w:val="id-ID"/>
              </w:rPr>
            </w:pPr>
          </w:p>
        </w:tc>
        <w:tc>
          <w:tcPr>
            <w:tcW w:w="4709" w:type="dxa"/>
          </w:tcPr>
          <w:p w14:paraId="79C53879" w14:textId="77777777" w:rsidR="00732F1B" w:rsidRPr="00756B65" w:rsidRDefault="00732F1B" w:rsidP="00732F1B">
            <w:pPr>
              <w:pStyle w:val="ListParagraph"/>
              <w:numPr>
                <w:ilvl w:val="0"/>
                <w:numId w:val="46"/>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 Application Form, including any amendments thereof either with form or media provided by IDX; </w:t>
            </w:r>
          </w:p>
        </w:tc>
      </w:tr>
      <w:tr w:rsidR="00732F1B" w:rsidRPr="00756B65" w14:paraId="7FD6AF81" w14:textId="77777777" w:rsidTr="00732F1B">
        <w:tc>
          <w:tcPr>
            <w:tcW w:w="4685" w:type="dxa"/>
          </w:tcPr>
          <w:p w14:paraId="0F18B141"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154BA45"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A7AB09F"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6A36A81" w14:textId="77777777" w:rsidTr="00732F1B">
        <w:tc>
          <w:tcPr>
            <w:tcW w:w="4685" w:type="dxa"/>
          </w:tcPr>
          <w:p w14:paraId="6A17EFB5" w14:textId="77777777" w:rsidR="00732F1B" w:rsidRPr="00756B65" w:rsidRDefault="00732F1B" w:rsidP="00732F1B">
            <w:pPr>
              <w:pStyle w:val="ListParagraph"/>
              <w:numPr>
                <w:ilvl w:val="0"/>
                <w:numId w:val="18"/>
              </w:numPr>
              <w:ind w:left="1440" w:hanging="720"/>
              <w:jc w:val="both"/>
              <w:rPr>
                <w:rFonts w:ascii="Times New Roman" w:hAnsi="Times New Roman" w:cs="Times New Roman"/>
                <w:lang w:val="id-ID"/>
              </w:rPr>
            </w:pPr>
            <w:r w:rsidRPr="00756B65">
              <w:rPr>
                <w:rFonts w:ascii="Times New Roman" w:hAnsi="Times New Roman" w:cs="Times New Roman"/>
                <w:lang w:val="id-ID"/>
              </w:rPr>
              <w:t xml:space="preserve">Perjanjian ini, termasuk amandemennya (jika ada); dan </w:t>
            </w:r>
          </w:p>
        </w:tc>
        <w:tc>
          <w:tcPr>
            <w:tcW w:w="236" w:type="dxa"/>
          </w:tcPr>
          <w:p w14:paraId="3353D8BB" w14:textId="77777777" w:rsidR="00732F1B" w:rsidRPr="00756B65" w:rsidRDefault="00732F1B" w:rsidP="00732F1B">
            <w:pPr>
              <w:ind w:left="720"/>
              <w:jc w:val="both"/>
              <w:rPr>
                <w:rFonts w:ascii="Times New Roman" w:hAnsi="Times New Roman" w:cs="Times New Roman"/>
                <w:lang w:val="id-ID"/>
              </w:rPr>
            </w:pPr>
          </w:p>
        </w:tc>
        <w:tc>
          <w:tcPr>
            <w:tcW w:w="4709" w:type="dxa"/>
          </w:tcPr>
          <w:p w14:paraId="32AE5FF1" w14:textId="77777777" w:rsidR="00732F1B" w:rsidRPr="00756B65" w:rsidRDefault="00732F1B" w:rsidP="00732F1B">
            <w:pPr>
              <w:pStyle w:val="ListParagraph"/>
              <w:numPr>
                <w:ilvl w:val="0"/>
                <w:numId w:val="46"/>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this Agreement, including any amendments thereof (if any); and </w:t>
            </w:r>
          </w:p>
        </w:tc>
      </w:tr>
      <w:tr w:rsidR="00732F1B" w:rsidRPr="00756B65" w14:paraId="13571C1D" w14:textId="77777777" w:rsidTr="00732F1B">
        <w:tc>
          <w:tcPr>
            <w:tcW w:w="4685" w:type="dxa"/>
          </w:tcPr>
          <w:p w14:paraId="2639BB6B"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FD7C89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4365491"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5F4D02C" w14:textId="77777777" w:rsidTr="00732F1B">
        <w:tc>
          <w:tcPr>
            <w:tcW w:w="4685" w:type="dxa"/>
          </w:tcPr>
          <w:p w14:paraId="0FDE4B6C" w14:textId="77777777" w:rsidR="00732F1B" w:rsidRPr="00756B65" w:rsidRDefault="00732F1B" w:rsidP="00732F1B">
            <w:pPr>
              <w:pStyle w:val="ListParagraph"/>
              <w:numPr>
                <w:ilvl w:val="0"/>
                <w:numId w:val="18"/>
              </w:numPr>
              <w:ind w:left="1440" w:hanging="720"/>
              <w:jc w:val="both"/>
              <w:rPr>
                <w:rFonts w:ascii="Times New Roman" w:hAnsi="Times New Roman" w:cs="Times New Roman"/>
                <w:lang w:val="id-ID"/>
              </w:rPr>
            </w:pPr>
            <w:r w:rsidRPr="00756B65">
              <w:rPr>
                <w:rFonts w:ascii="Times New Roman" w:hAnsi="Times New Roman" w:cs="Times New Roman"/>
                <w:lang w:val="id-ID"/>
              </w:rPr>
              <w:t>Ketentuan Umum, yaitu versi paling akhir Ketentuan Umum yang telah berlaku.</w:t>
            </w:r>
          </w:p>
        </w:tc>
        <w:tc>
          <w:tcPr>
            <w:tcW w:w="236" w:type="dxa"/>
          </w:tcPr>
          <w:p w14:paraId="5E001B44" w14:textId="77777777" w:rsidR="00732F1B" w:rsidRPr="00756B65" w:rsidRDefault="00732F1B" w:rsidP="00732F1B">
            <w:pPr>
              <w:ind w:left="720"/>
              <w:jc w:val="both"/>
              <w:rPr>
                <w:rFonts w:ascii="Times New Roman" w:hAnsi="Times New Roman" w:cs="Times New Roman"/>
                <w:lang w:val="id-ID"/>
              </w:rPr>
            </w:pPr>
          </w:p>
        </w:tc>
        <w:tc>
          <w:tcPr>
            <w:tcW w:w="4709" w:type="dxa"/>
          </w:tcPr>
          <w:p w14:paraId="4522DFE9" w14:textId="77777777" w:rsidR="00732F1B" w:rsidRPr="00756B65" w:rsidRDefault="00732F1B" w:rsidP="00732F1B">
            <w:pPr>
              <w:pStyle w:val="ListParagraph"/>
              <w:numPr>
                <w:ilvl w:val="0"/>
                <w:numId w:val="46"/>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General Terms, namely the applicable latest version thereof. </w:t>
            </w:r>
          </w:p>
        </w:tc>
      </w:tr>
      <w:tr w:rsidR="00732F1B" w:rsidRPr="00756B65" w14:paraId="27D2859C" w14:textId="77777777" w:rsidTr="00732F1B">
        <w:tc>
          <w:tcPr>
            <w:tcW w:w="4685" w:type="dxa"/>
          </w:tcPr>
          <w:p w14:paraId="7BE322B7"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53B7B48D"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4996589E" w14:textId="77777777" w:rsidR="00732F1B" w:rsidRPr="00756B65" w:rsidRDefault="00732F1B" w:rsidP="00732F1B">
            <w:pPr>
              <w:pStyle w:val="ListParagraph"/>
              <w:ind w:left="0"/>
              <w:jc w:val="both"/>
              <w:rPr>
                <w:rFonts w:ascii="Times New Roman" w:hAnsi="Times New Roman" w:cs="Times New Roman"/>
                <w:b/>
                <w:lang w:val="id-ID"/>
              </w:rPr>
            </w:pPr>
          </w:p>
        </w:tc>
      </w:tr>
      <w:tr w:rsidR="00732F1B" w:rsidRPr="00756B65" w14:paraId="45E73CDD" w14:textId="77777777" w:rsidTr="00732F1B">
        <w:tc>
          <w:tcPr>
            <w:tcW w:w="4685" w:type="dxa"/>
          </w:tcPr>
          <w:p w14:paraId="525C6DD7"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3EEEA57A"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644F0106" w14:textId="77777777" w:rsidR="00732F1B" w:rsidRPr="00756B65" w:rsidRDefault="00732F1B" w:rsidP="00732F1B">
            <w:pPr>
              <w:pStyle w:val="ListParagraph"/>
              <w:ind w:left="0"/>
              <w:jc w:val="both"/>
              <w:rPr>
                <w:rFonts w:ascii="Times New Roman" w:hAnsi="Times New Roman" w:cs="Times New Roman"/>
                <w:b/>
                <w:lang w:val="id-ID"/>
              </w:rPr>
            </w:pPr>
          </w:p>
        </w:tc>
      </w:tr>
      <w:tr w:rsidR="00732F1B" w:rsidRPr="00756B65" w14:paraId="4AD58E9A" w14:textId="77777777" w:rsidTr="00732F1B">
        <w:tc>
          <w:tcPr>
            <w:tcW w:w="4685" w:type="dxa"/>
          </w:tcPr>
          <w:p w14:paraId="5316C386"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RUANG LINGKUP</w:t>
            </w:r>
          </w:p>
        </w:tc>
        <w:tc>
          <w:tcPr>
            <w:tcW w:w="236" w:type="dxa"/>
          </w:tcPr>
          <w:p w14:paraId="2B57D255"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632CDADF"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SCOPE</w:t>
            </w:r>
          </w:p>
        </w:tc>
      </w:tr>
      <w:tr w:rsidR="00732F1B" w:rsidRPr="00756B65" w14:paraId="08DC7C64" w14:textId="77777777" w:rsidTr="00732F1B">
        <w:tc>
          <w:tcPr>
            <w:tcW w:w="4685" w:type="dxa"/>
          </w:tcPr>
          <w:p w14:paraId="7DCC91DE"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2C04EF61"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54602E49"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0E318741" w14:textId="77777777" w:rsidTr="00732F1B">
        <w:tc>
          <w:tcPr>
            <w:tcW w:w="4685" w:type="dxa"/>
          </w:tcPr>
          <w:p w14:paraId="0D9CC1F4" w14:textId="77777777" w:rsidR="00732F1B" w:rsidRPr="00756B65" w:rsidRDefault="00732F1B" w:rsidP="00732F1B">
            <w:pPr>
              <w:pStyle w:val="ListParagraph"/>
              <w:numPr>
                <w:ilvl w:val="0"/>
                <w:numId w:val="4"/>
              </w:numPr>
              <w:ind w:hanging="720"/>
              <w:jc w:val="both"/>
              <w:rPr>
                <w:rFonts w:ascii="Times New Roman" w:hAnsi="Times New Roman" w:cs="Times New Roman"/>
                <w:lang w:val="id-ID"/>
              </w:rPr>
            </w:pPr>
            <w:r w:rsidRPr="00756B65">
              <w:rPr>
                <w:rFonts w:ascii="Times New Roman" w:hAnsi="Times New Roman" w:cs="Times New Roman"/>
                <w:lang w:val="id-ID"/>
              </w:rPr>
              <w:t>Dengan tunduk pada Ketentuan Umum, IDX dengan ini:</w:t>
            </w:r>
          </w:p>
        </w:tc>
        <w:tc>
          <w:tcPr>
            <w:tcW w:w="236" w:type="dxa"/>
          </w:tcPr>
          <w:p w14:paraId="51C954E7" w14:textId="77777777" w:rsidR="00732F1B" w:rsidRPr="00756B65" w:rsidRDefault="00732F1B" w:rsidP="00732F1B">
            <w:pPr>
              <w:jc w:val="both"/>
              <w:rPr>
                <w:rFonts w:ascii="Times New Roman" w:hAnsi="Times New Roman" w:cs="Times New Roman"/>
                <w:lang w:val="id-ID"/>
              </w:rPr>
            </w:pPr>
          </w:p>
        </w:tc>
        <w:tc>
          <w:tcPr>
            <w:tcW w:w="4709" w:type="dxa"/>
          </w:tcPr>
          <w:p w14:paraId="33CB02A7" w14:textId="77777777" w:rsidR="00732F1B" w:rsidRPr="00756B65" w:rsidRDefault="00732F1B" w:rsidP="00732F1B">
            <w:pPr>
              <w:pStyle w:val="ListParagraph"/>
              <w:numPr>
                <w:ilvl w:val="0"/>
                <w:numId w:val="47"/>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Subject to the General Terms, IDX hereby: </w:t>
            </w:r>
          </w:p>
        </w:tc>
      </w:tr>
      <w:tr w:rsidR="00732F1B" w:rsidRPr="00756B65" w14:paraId="45C58B00" w14:textId="77777777" w:rsidTr="00732F1B">
        <w:tc>
          <w:tcPr>
            <w:tcW w:w="4685" w:type="dxa"/>
          </w:tcPr>
          <w:p w14:paraId="1D1E802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3626890B"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F644C06"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C228E8C" w14:textId="77777777" w:rsidTr="00732F1B">
        <w:tc>
          <w:tcPr>
            <w:tcW w:w="4685" w:type="dxa"/>
          </w:tcPr>
          <w:p w14:paraId="46724C8D" w14:textId="77777777" w:rsidR="00732F1B" w:rsidRPr="00756B65" w:rsidRDefault="00732F1B" w:rsidP="00732F1B">
            <w:pPr>
              <w:pStyle w:val="ListParagraph"/>
              <w:numPr>
                <w:ilvl w:val="0"/>
                <w:numId w:val="5"/>
              </w:numPr>
              <w:ind w:left="1440" w:hanging="720"/>
              <w:jc w:val="both"/>
              <w:rPr>
                <w:rFonts w:ascii="Times New Roman" w:hAnsi="Times New Roman" w:cs="Times New Roman"/>
                <w:lang w:val="id-ID"/>
              </w:rPr>
            </w:pPr>
            <w:r w:rsidRPr="00756B65">
              <w:rPr>
                <w:rFonts w:ascii="Times New Roman" w:hAnsi="Times New Roman" w:cs="Times New Roman"/>
                <w:lang w:val="id-ID"/>
              </w:rPr>
              <w:t>menyediakan Lisensi Yang Dipilih kepada Penerima Lisensi sesuai dengan Formulir Aplikasi Lisensi  sebagaimana diatur di dalam Ketentuan Umum; dan</w:t>
            </w:r>
          </w:p>
        </w:tc>
        <w:tc>
          <w:tcPr>
            <w:tcW w:w="236" w:type="dxa"/>
          </w:tcPr>
          <w:p w14:paraId="29EF96FD" w14:textId="77777777" w:rsidR="00732F1B" w:rsidRPr="00756B65" w:rsidRDefault="00732F1B" w:rsidP="00732F1B">
            <w:pPr>
              <w:ind w:left="720"/>
              <w:jc w:val="both"/>
              <w:rPr>
                <w:rFonts w:ascii="Times New Roman" w:hAnsi="Times New Roman" w:cs="Times New Roman"/>
                <w:lang w:val="id-ID"/>
              </w:rPr>
            </w:pPr>
          </w:p>
        </w:tc>
        <w:tc>
          <w:tcPr>
            <w:tcW w:w="4709" w:type="dxa"/>
          </w:tcPr>
          <w:p w14:paraId="6780329D" w14:textId="77777777" w:rsidR="00732F1B" w:rsidRPr="00756B65" w:rsidRDefault="00732F1B" w:rsidP="00732F1B">
            <w:pPr>
              <w:pStyle w:val="ListParagraph"/>
              <w:numPr>
                <w:ilvl w:val="0"/>
                <w:numId w:val="48"/>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provides the Selected License to the Licensee in accordance with the License Application Form as stipulated in the General Terms; and </w:t>
            </w:r>
          </w:p>
        </w:tc>
      </w:tr>
      <w:tr w:rsidR="00732F1B" w:rsidRPr="00756B65" w14:paraId="2F3108A8" w14:textId="77777777" w:rsidTr="00732F1B">
        <w:tc>
          <w:tcPr>
            <w:tcW w:w="4685" w:type="dxa"/>
          </w:tcPr>
          <w:p w14:paraId="14C35EB6"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26153B65"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7944BEA"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6991764" w14:textId="77777777" w:rsidTr="00732F1B">
        <w:tc>
          <w:tcPr>
            <w:tcW w:w="4685" w:type="dxa"/>
          </w:tcPr>
          <w:p w14:paraId="0725D4CD" w14:textId="77777777" w:rsidR="00732F1B" w:rsidRPr="00756B65" w:rsidRDefault="00732F1B" w:rsidP="00732F1B">
            <w:pPr>
              <w:pStyle w:val="ListParagraph"/>
              <w:numPr>
                <w:ilvl w:val="0"/>
                <w:numId w:val="5"/>
              </w:numPr>
              <w:ind w:left="1440" w:hanging="720"/>
              <w:jc w:val="both"/>
              <w:rPr>
                <w:rFonts w:ascii="Times New Roman" w:hAnsi="Times New Roman" w:cs="Times New Roman"/>
                <w:lang w:val="id-ID"/>
              </w:rPr>
            </w:pPr>
            <w:r w:rsidRPr="00756B65">
              <w:rPr>
                <w:rFonts w:ascii="Times New Roman" w:hAnsi="Times New Roman" w:cs="Times New Roman"/>
                <w:lang w:val="id-ID"/>
              </w:rPr>
              <w:t>memberikan lisensi non-eksklusif dan tidak dapat dialihkan, sementara, dan terbatas kepada Penerima Lisensi untuk menerima, menggunakan, menyimpan, mengolah, memanfaatkan dan/atau mendistribusikan Lisensi Yang Dipilih sesuai dengan pembatasan dan ketentuan yang diatur dalam Perjanjian ini dan Ketentuan Umum.</w:t>
            </w:r>
          </w:p>
        </w:tc>
        <w:tc>
          <w:tcPr>
            <w:tcW w:w="236" w:type="dxa"/>
          </w:tcPr>
          <w:p w14:paraId="51615FB0" w14:textId="77777777" w:rsidR="00732F1B" w:rsidRPr="00756B65" w:rsidRDefault="00732F1B" w:rsidP="00732F1B">
            <w:pPr>
              <w:ind w:left="720"/>
              <w:jc w:val="both"/>
              <w:rPr>
                <w:rFonts w:ascii="Times New Roman" w:hAnsi="Times New Roman" w:cs="Times New Roman"/>
                <w:lang w:val="id-ID"/>
              </w:rPr>
            </w:pPr>
          </w:p>
        </w:tc>
        <w:tc>
          <w:tcPr>
            <w:tcW w:w="4709" w:type="dxa"/>
          </w:tcPr>
          <w:p w14:paraId="1FA0CB04" w14:textId="77777777" w:rsidR="00732F1B" w:rsidRPr="00756B65" w:rsidRDefault="00732F1B" w:rsidP="00732F1B">
            <w:pPr>
              <w:pStyle w:val="ListParagraph"/>
              <w:numPr>
                <w:ilvl w:val="0"/>
                <w:numId w:val="48"/>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grants a non-exclusive and non-transferable, temporary and limited license to the Licensee to accept, use, store, process, utilize and/or distribute the Selected License in accordance with the limitations and conditions set out in this Agreement and the General Terms. </w:t>
            </w:r>
          </w:p>
        </w:tc>
      </w:tr>
      <w:tr w:rsidR="00732F1B" w:rsidRPr="00756B65" w14:paraId="303AEF5A" w14:textId="77777777" w:rsidTr="00732F1B">
        <w:tc>
          <w:tcPr>
            <w:tcW w:w="4685" w:type="dxa"/>
          </w:tcPr>
          <w:p w14:paraId="6A234758" w14:textId="77777777" w:rsidR="00732F1B" w:rsidRPr="00756B65" w:rsidRDefault="00732F1B" w:rsidP="00732F1B">
            <w:pPr>
              <w:jc w:val="both"/>
              <w:rPr>
                <w:rFonts w:ascii="Times New Roman" w:hAnsi="Times New Roman" w:cs="Times New Roman"/>
                <w:lang w:val="id-ID"/>
              </w:rPr>
            </w:pPr>
          </w:p>
        </w:tc>
        <w:tc>
          <w:tcPr>
            <w:tcW w:w="236" w:type="dxa"/>
          </w:tcPr>
          <w:p w14:paraId="6674EA16" w14:textId="77777777" w:rsidR="00732F1B" w:rsidRPr="00756B65" w:rsidRDefault="00732F1B" w:rsidP="00732F1B">
            <w:pPr>
              <w:jc w:val="both"/>
              <w:rPr>
                <w:rFonts w:ascii="Times New Roman" w:hAnsi="Times New Roman" w:cs="Times New Roman"/>
                <w:lang w:val="id-ID"/>
              </w:rPr>
            </w:pPr>
          </w:p>
        </w:tc>
        <w:tc>
          <w:tcPr>
            <w:tcW w:w="4709" w:type="dxa"/>
          </w:tcPr>
          <w:p w14:paraId="2E453625"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8B42C54" w14:textId="77777777" w:rsidTr="00732F1B">
        <w:tc>
          <w:tcPr>
            <w:tcW w:w="4685" w:type="dxa"/>
          </w:tcPr>
          <w:p w14:paraId="5FFD153A" w14:textId="77777777" w:rsidR="00732F1B" w:rsidRPr="00756B65" w:rsidRDefault="00732F1B" w:rsidP="00732F1B">
            <w:pPr>
              <w:pStyle w:val="ListParagraph"/>
              <w:numPr>
                <w:ilvl w:val="0"/>
                <w:numId w:val="4"/>
              </w:numPr>
              <w:ind w:hanging="720"/>
              <w:jc w:val="both"/>
              <w:rPr>
                <w:rFonts w:ascii="Times New Roman" w:hAnsi="Times New Roman" w:cs="Times New Roman"/>
                <w:lang w:val="id-ID"/>
              </w:rPr>
            </w:pPr>
            <w:r w:rsidRPr="00756B65">
              <w:rPr>
                <w:rFonts w:ascii="Times New Roman" w:hAnsi="Times New Roman" w:cs="Times New Roman"/>
                <w:lang w:val="id-ID"/>
              </w:rPr>
              <w:t xml:space="preserve">Penerima Lisensi akan memiliki kebebasan secara terbatas untuk </w:t>
            </w:r>
            <w:r w:rsidRPr="00756B65">
              <w:rPr>
                <w:rFonts w:ascii="Times New Roman" w:hAnsi="Times New Roman" w:cs="Times New Roman"/>
                <w:lang w:val="id-ID"/>
              </w:rPr>
              <w:lastRenderedPageBreak/>
              <w:t>menggunakan dan memanfaatkan Lisensi Yang Dipilih untuk tujuan kegiatan usahanya dengan memperhatikan batasan-batasan penggunaan Lisensi Yang Dipilih yang diatur di dalam Ketentuan Umum dan Perjanjian ini.</w:t>
            </w:r>
          </w:p>
        </w:tc>
        <w:tc>
          <w:tcPr>
            <w:tcW w:w="236" w:type="dxa"/>
          </w:tcPr>
          <w:p w14:paraId="0B24417E" w14:textId="77777777" w:rsidR="00732F1B" w:rsidRPr="00756B65" w:rsidRDefault="00732F1B" w:rsidP="00732F1B">
            <w:pPr>
              <w:jc w:val="both"/>
              <w:rPr>
                <w:rFonts w:ascii="Times New Roman" w:hAnsi="Times New Roman" w:cs="Times New Roman"/>
                <w:lang w:val="id-ID"/>
              </w:rPr>
            </w:pPr>
          </w:p>
        </w:tc>
        <w:tc>
          <w:tcPr>
            <w:tcW w:w="4709" w:type="dxa"/>
          </w:tcPr>
          <w:p w14:paraId="08F13613" w14:textId="77777777" w:rsidR="00732F1B" w:rsidRPr="00756B65" w:rsidRDefault="00732F1B" w:rsidP="00732F1B">
            <w:pPr>
              <w:pStyle w:val="ListParagraph"/>
              <w:numPr>
                <w:ilvl w:val="0"/>
                <w:numId w:val="47"/>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have limited freedom to use and utilize the Selected License for the </w:t>
            </w:r>
            <w:r w:rsidRPr="00756B65">
              <w:rPr>
                <w:rFonts w:ascii="Times New Roman" w:eastAsia="Times New Roman" w:hAnsi="Times New Roman" w:cs="Times New Roman"/>
                <w:color w:val="000000"/>
              </w:rPr>
              <w:lastRenderedPageBreak/>
              <w:t xml:space="preserve">purpose of its business activity by considering the Selected License use limitations set forth in the General Terms and this Agreement. </w:t>
            </w:r>
          </w:p>
        </w:tc>
      </w:tr>
      <w:tr w:rsidR="00732F1B" w:rsidRPr="00756B65" w14:paraId="196DCE7C" w14:textId="77777777" w:rsidTr="00732F1B">
        <w:tc>
          <w:tcPr>
            <w:tcW w:w="4685" w:type="dxa"/>
          </w:tcPr>
          <w:p w14:paraId="2315598D"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519313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3280FCC5"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F439A2B" w14:textId="77777777" w:rsidTr="00732F1B">
        <w:tc>
          <w:tcPr>
            <w:tcW w:w="4685" w:type="dxa"/>
          </w:tcPr>
          <w:p w14:paraId="24973860" w14:textId="77777777" w:rsidR="00732F1B" w:rsidRPr="00756B65" w:rsidRDefault="00732F1B" w:rsidP="00732F1B">
            <w:pPr>
              <w:pStyle w:val="ListParagraph"/>
              <w:numPr>
                <w:ilvl w:val="0"/>
                <w:numId w:val="4"/>
              </w:numPr>
              <w:ind w:hanging="720"/>
              <w:jc w:val="both"/>
              <w:rPr>
                <w:rFonts w:ascii="Times New Roman" w:hAnsi="Times New Roman" w:cs="Times New Roman"/>
                <w:lang w:val="id-ID"/>
              </w:rPr>
            </w:pPr>
            <w:r w:rsidRPr="00756B65">
              <w:rPr>
                <w:rFonts w:ascii="Times New Roman" w:hAnsi="Times New Roman" w:cs="Times New Roman"/>
                <w:lang w:val="id-ID"/>
              </w:rPr>
              <w:t xml:space="preserve">Sebagai imbal balik dari pemberian Lisensi Yang Dipilih, Penerima Lisensi harus membayar kepada IDX Biaya sebagaimana diatur dalam Ketentuan Umum dan Pasal 7 Perjanjian ini. </w:t>
            </w:r>
          </w:p>
        </w:tc>
        <w:tc>
          <w:tcPr>
            <w:tcW w:w="236" w:type="dxa"/>
          </w:tcPr>
          <w:p w14:paraId="585A7FBC" w14:textId="77777777" w:rsidR="00732F1B" w:rsidRPr="00756B65" w:rsidRDefault="00732F1B" w:rsidP="00732F1B">
            <w:pPr>
              <w:jc w:val="both"/>
              <w:rPr>
                <w:rFonts w:ascii="Times New Roman" w:hAnsi="Times New Roman" w:cs="Times New Roman"/>
                <w:lang w:val="id-ID"/>
              </w:rPr>
            </w:pPr>
          </w:p>
        </w:tc>
        <w:tc>
          <w:tcPr>
            <w:tcW w:w="4709" w:type="dxa"/>
          </w:tcPr>
          <w:p w14:paraId="22E3265E" w14:textId="77777777" w:rsidR="00732F1B" w:rsidRPr="00756B65" w:rsidRDefault="00732F1B" w:rsidP="00732F1B">
            <w:pPr>
              <w:pStyle w:val="ListParagraph"/>
              <w:numPr>
                <w:ilvl w:val="0"/>
                <w:numId w:val="47"/>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In consideration of the granting of the Selected License, the Licensee shall pay IDX the Fees as stipulated in the General Terms and Article 7 of this Agreement. </w:t>
            </w:r>
          </w:p>
        </w:tc>
      </w:tr>
      <w:tr w:rsidR="00732F1B" w:rsidRPr="00756B65" w14:paraId="5DE112DE" w14:textId="77777777" w:rsidTr="00732F1B">
        <w:tc>
          <w:tcPr>
            <w:tcW w:w="4685" w:type="dxa"/>
          </w:tcPr>
          <w:p w14:paraId="5F7E6266"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E91C9C9"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9F6D89F"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5272A52D" w14:textId="77777777" w:rsidTr="00732F1B">
        <w:tc>
          <w:tcPr>
            <w:tcW w:w="4685" w:type="dxa"/>
          </w:tcPr>
          <w:p w14:paraId="1E9DB6F3"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HAK DAN KEWAJIBAN</w:t>
            </w:r>
          </w:p>
        </w:tc>
        <w:tc>
          <w:tcPr>
            <w:tcW w:w="236" w:type="dxa"/>
          </w:tcPr>
          <w:p w14:paraId="23805C20"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E5AF4EB"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RIGHTS AND OBLIGATIONS </w:t>
            </w:r>
          </w:p>
        </w:tc>
      </w:tr>
      <w:tr w:rsidR="00732F1B" w:rsidRPr="00756B65" w14:paraId="5E2EF0D1" w14:textId="77777777" w:rsidTr="00732F1B">
        <w:tc>
          <w:tcPr>
            <w:tcW w:w="4685" w:type="dxa"/>
          </w:tcPr>
          <w:p w14:paraId="133785F8"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541B2DAB"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31B3EA44"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3D3232A6" w14:textId="77777777" w:rsidTr="00732F1B">
        <w:tc>
          <w:tcPr>
            <w:tcW w:w="4685" w:type="dxa"/>
          </w:tcPr>
          <w:p w14:paraId="49D97205" w14:textId="77777777" w:rsidR="00732F1B" w:rsidRPr="00756B65" w:rsidRDefault="00732F1B" w:rsidP="00732F1B">
            <w:pPr>
              <w:pStyle w:val="ListParagraph"/>
              <w:numPr>
                <w:ilvl w:val="0"/>
                <w:numId w:val="15"/>
              </w:numPr>
              <w:ind w:left="720" w:hanging="720"/>
              <w:jc w:val="both"/>
              <w:rPr>
                <w:rFonts w:ascii="Times New Roman" w:hAnsi="Times New Roman" w:cs="Times New Roman"/>
                <w:u w:val="single"/>
                <w:lang w:val="id-ID"/>
              </w:rPr>
            </w:pPr>
            <w:r w:rsidRPr="00756B65">
              <w:rPr>
                <w:rFonts w:ascii="Times New Roman" w:hAnsi="Times New Roman" w:cs="Times New Roman"/>
                <w:u w:val="single"/>
                <w:lang w:val="id-ID"/>
              </w:rPr>
              <w:t>Hak dan Kewajiban IDX</w:t>
            </w:r>
          </w:p>
        </w:tc>
        <w:tc>
          <w:tcPr>
            <w:tcW w:w="236" w:type="dxa"/>
          </w:tcPr>
          <w:p w14:paraId="35F7F977" w14:textId="77777777" w:rsidR="00732F1B" w:rsidRPr="00756B65" w:rsidRDefault="00732F1B" w:rsidP="00732F1B">
            <w:pPr>
              <w:jc w:val="both"/>
              <w:rPr>
                <w:rFonts w:ascii="Times New Roman" w:hAnsi="Times New Roman" w:cs="Times New Roman"/>
                <w:u w:val="single"/>
                <w:lang w:val="id-ID"/>
              </w:rPr>
            </w:pPr>
          </w:p>
        </w:tc>
        <w:tc>
          <w:tcPr>
            <w:tcW w:w="4709" w:type="dxa"/>
          </w:tcPr>
          <w:p w14:paraId="052A274C" w14:textId="77777777" w:rsidR="00732F1B" w:rsidRPr="00756B65" w:rsidRDefault="00732F1B" w:rsidP="00732F1B">
            <w:pPr>
              <w:pStyle w:val="ListParagraph"/>
              <w:numPr>
                <w:ilvl w:val="0"/>
                <w:numId w:val="49"/>
              </w:numPr>
              <w:ind w:hanging="720"/>
              <w:jc w:val="both"/>
              <w:rPr>
                <w:rFonts w:ascii="Times New Roman" w:hAnsi="Times New Roman" w:cs="Times New Roman"/>
                <w:u w:val="single"/>
                <w:lang w:val="id-ID"/>
              </w:rPr>
            </w:pPr>
            <w:r w:rsidRPr="00756B65">
              <w:rPr>
                <w:rFonts w:ascii="Times New Roman" w:eastAsia="Times New Roman" w:hAnsi="Times New Roman" w:cs="Times New Roman"/>
                <w:color w:val="000000"/>
                <w:u w:val="single"/>
              </w:rPr>
              <w:t>Rights and Obligations of IDX</w:t>
            </w:r>
            <w:r w:rsidRPr="00756B65">
              <w:rPr>
                <w:rFonts w:ascii="Times New Roman" w:eastAsia="Times New Roman" w:hAnsi="Times New Roman" w:cs="Times New Roman"/>
                <w:color w:val="000000"/>
              </w:rPr>
              <w:t xml:space="preserve"> </w:t>
            </w:r>
          </w:p>
        </w:tc>
      </w:tr>
      <w:tr w:rsidR="00732F1B" w:rsidRPr="00756B65" w14:paraId="5745CECB" w14:textId="77777777" w:rsidTr="00732F1B">
        <w:tc>
          <w:tcPr>
            <w:tcW w:w="4685" w:type="dxa"/>
          </w:tcPr>
          <w:p w14:paraId="49CDF24E"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7CD578AB"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24832C43"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688FA8A5" w14:textId="77777777" w:rsidTr="00732F1B">
        <w:tc>
          <w:tcPr>
            <w:tcW w:w="4685" w:type="dxa"/>
          </w:tcPr>
          <w:p w14:paraId="2C1B3463" w14:textId="77777777" w:rsidR="00732F1B" w:rsidRPr="00756B65" w:rsidRDefault="00732F1B" w:rsidP="00732F1B">
            <w:pPr>
              <w:pStyle w:val="ListParagraph"/>
              <w:numPr>
                <w:ilvl w:val="0"/>
                <w:numId w:val="16"/>
              </w:numPr>
              <w:ind w:hanging="720"/>
              <w:jc w:val="both"/>
              <w:rPr>
                <w:rFonts w:ascii="Times New Roman" w:hAnsi="Times New Roman" w:cs="Times New Roman"/>
                <w:b/>
                <w:lang w:val="id-ID"/>
              </w:rPr>
            </w:pPr>
            <w:r w:rsidRPr="00756B65">
              <w:rPr>
                <w:rFonts w:ascii="Times New Roman" w:hAnsi="Times New Roman" w:cs="Times New Roman"/>
                <w:lang w:val="id-ID"/>
              </w:rPr>
              <w:t>IDX berhak menerima pembayaran dari Penerima Lisensi atas Biaya yang sebagaimana diatur dalam Ketentuan Umum dan Pasal 7 Perjanjian ini.</w:t>
            </w:r>
          </w:p>
        </w:tc>
        <w:tc>
          <w:tcPr>
            <w:tcW w:w="236" w:type="dxa"/>
          </w:tcPr>
          <w:p w14:paraId="2AB5905C" w14:textId="77777777" w:rsidR="00732F1B" w:rsidRPr="00756B65" w:rsidRDefault="00732F1B" w:rsidP="00732F1B">
            <w:pPr>
              <w:ind w:left="720"/>
              <w:jc w:val="both"/>
              <w:rPr>
                <w:rFonts w:ascii="Times New Roman" w:hAnsi="Times New Roman" w:cs="Times New Roman"/>
                <w:lang w:val="id-ID"/>
              </w:rPr>
            </w:pPr>
          </w:p>
        </w:tc>
        <w:tc>
          <w:tcPr>
            <w:tcW w:w="4709" w:type="dxa"/>
          </w:tcPr>
          <w:p w14:paraId="126FDD76" w14:textId="77777777" w:rsidR="00732F1B" w:rsidRPr="00756B65" w:rsidRDefault="00732F1B" w:rsidP="00732F1B">
            <w:pPr>
              <w:pStyle w:val="ListParagraph"/>
              <w:numPr>
                <w:ilvl w:val="0"/>
                <w:numId w:val="50"/>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IDX shall be entitled to receive the Fees payments from the Licensee as stipulated in the General Terms and Article 7 of this Agreement. </w:t>
            </w:r>
          </w:p>
        </w:tc>
      </w:tr>
      <w:tr w:rsidR="00732F1B" w:rsidRPr="00756B65" w14:paraId="33F15042" w14:textId="77777777" w:rsidTr="00732F1B">
        <w:tc>
          <w:tcPr>
            <w:tcW w:w="4685" w:type="dxa"/>
          </w:tcPr>
          <w:p w14:paraId="6A45A54B"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hAnsi="Times New Roman" w:cs="Times New Roman"/>
                <w:b/>
                <w:lang w:val="id-ID"/>
              </w:rPr>
              <w:t xml:space="preserve"> </w:t>
            </w:r>
          </w:p>
        </w:tc>
        <w:tc>
          <w:tcPr>
            <w:tcW w:w="236" w:type="dxa"/>
          </w:tcPr>
          <w:p w14:paraId="0CE328E8"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01A50D06"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54B96433" w14:textId="77777777" w:rsidTr="00732F1B">
        <w:tc>
          <w:tcPr>
            <w:tcW w:w="4685" w:type="dxa"/>
          </w:tcPr>
          <w:p w14:paraId="4BA0CCD8" w14:textId="77777777" w:rsidR="00732F1B" w:rsidRPr="00756B65" w:rsidRDefault="00732F1B" w:rsidP="00732F1B">
            <w:pPr>
              <w:pStyle w:val="ListParagraph"/>
              <w:numPr>
                <w:ilvl w:val="0"/>
                <w:numId w:val="16"/>
              </w:numPr>
              <w:ind w:hanging="720"/>
              <w:jc w:val="both"/>
              <w:rPr>
                <w:rFonts w:ascii="Times New Roman" w:hAnsi="Times New Roman" w:cs="Times New Roman"/>
                <w:lang w:val="id-ID"/>
              </w:rPr>
            </w:pPr>
            <w:r w:rsidRPr="00756B65">
              <w:rPr>
                <w:rFonts w:ascii="Times New Roman" w:hAnsi="Times New Roman" w:cs="Times New Roman"/>
                <w:lang w:val="id-ID"/>
              </w:rPr>
              <w:t>IDX wajib untuk menyediakan Lisensi Yang Dipilih kepada Penerima Lisensi sesuai dengan Formulir Aplikasi Lisensi.</w:t>
            </w:r>
          </w:p>
        </w:tc>
        <w:tc>
          <w:tcPr>
            <w:tcW w:w="236" w:type="dxa"/>
          </w:tcPr>
          <w:p w14:paraId="72DF49C7" w14:textId="77777777" w:rsidR="00732F1B" w:rsidRPr="00756B65" w:rsidRDefault="00732F1B" w:rsidP="00732F1B">
            <w:pPr>
              <w:ind w:left="720"/>
              <w:jc w:val="both"/>
              <w:rPr>
                <w:rFonts w:ascii="Times New Roman" w:hAnsi="Times New Roman" w:cs="Times New Roman"/>
                <w:lang w:val="id-ID"/>
              </w:rPr>
            </w:pPr>
          </w:p>
        </w:tc>
        <w:tc>
          <w:tcPr>
            <w:tcW w:w="4709" w:type="dxa"/>
          </w:tcPr>
          <w:p w14:paraId="7B1E4E93" w14:textId="77777777" w:rsidR="00732F1B" w:rsidRPr="00756B65" w:rsidRDefault="00732F1B" w:rsidP="00732F1B">
            <w:pPr>
              <w:pStyle w:val="ListParagraph"/>
              <w:numPr>
                <w:ilvl w:val="0"/>
                <w:numId w:val="50"/>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IDX shall provide the Licensee with the Selected License in accordance with the License Application Form. </w:t>
            </w:r>
          </w:p>
        </w:tc>
      </w:tr>
      <w:tr w:rsidR="00732F1B" w:rsidRPr="00756B65" w14:paraId="33C96FFE" w14:textId="77777777" w:rsidTr="00732F1B">
        <w:tc>
          <w:tcPr>
            <w:tcW w:w="4685" w:type="dxa"/>
          </w:tcPr>
          <w:p w14:paraId="6745C9AC"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7B56C0D2"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4A30235C"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1F1BED68" w14:textId="77777777" w:rsidTr="00732F1B">
        <w:tc>
          <w:tcPr>
            <w:tcW w:w="4685" w:type="dxa"/>
          </w:tcPr>
          <w:p w14:paraId="51DA2882" w14:textId="77777777" w:rsidR="00732F1B" w:rsidRPr="00756B65" w:rsidRDefault="00732F1B" w:rsidP="00732F1B">
            <w:pPr>
              <w:pStyle w:val="ListParagraph"/>
              <w:numPr>
                <w:ilvl w:val="0"/>
                <w:numId w:val="15"/>
              </w:numPr>
              <w:ind w:left="720" w:hanging="720"/>
              <w:jc w:val="both"/>
              <w:rPr>
                <w:rFonts w:ascii="Times New Roman" w:hAnsi="Times New Roman" w:cs="Times New Roman"/>
                <w:u w:val="single"/>
                <w:lang w:val="id-ID"/>
              </w:rPr>
            </w:pPr>
            <w:r w:rsidRPr="00756B65">
              <w:rPr>
                <w:rFonts w:ascii="Times New Roman" w:hAnsi="Times New Roman" w:cs="Times New Roman"/>
                <w:u w:val="single"/>
                <w:lang w:val="id-ID"/>
              </w:rPr>
              <w:t>Hak dan Kewajiban Penerima Lisensi</w:t>
            </w:r>
          </w:p>
        </w:tc>
        <w:tc>
          <w:tcPr>
            <w:tcW w:w="236" w:type="dxa"/>
          </w:tcPr>
          <w:p w14:paraId="3950D6C6" w14:textId="77777777" w:rsidR="00732F1B" w:rsidRPr="00756B65" w:rsidRDefault="00732F1B" w:rsidP="00732F1B">
            <w:pPr>
              <w:jc w:val="both"/>
              <w:rPr>
                <w:rFonts w:ascii="Times New Roman" w:hAnsi="Times New Roman" w:cs="Times New Roman"/>
                <w:u w:val="single"/>
                <w:lang w:val="id-ID"/>
              </w:rPr>
            </w:pPr>
          </w:p>
        </w:tc>
        <w:tc>
          <w:tcPr>
            <w:tcW w:w="4709" w:type="dxa"/>
          </w:tcPr>
          <w:p w14:paraId="6D4C31B5" w14:textId="77777777" w:rsidR="00732F1B" w:rsidRPr="00756B65" w:rsidRDefault="00732F1B" w:rsidP="00732F1B">
            <w:pPr>
              <w:pStyle w:val="ListParagraph"/>
              <w:numPr>
                <w:ilvl w:val="0"/>
                <w:numId w:val="49"/>
              </w:numPr>
              <w:ind w:hanging="720"/>
              <w:jc w:val="both"/>
              <w:rPr>
                <w:rFonts w:ascii="Times New Roman" w:hAnsi="Times New Roman" w:cs="Times New Roman"/>
                <w:u w:val="single"/>
                <w:lang w:val="id-ID"/>
              </w:rPr>
            </w:pPr>
            <w:r w:rsidRPr="00756B65">
              <w:rPr>
                <w:rFonts w:ascii="Times New Roman" w:eastAsia="Times New Roman" w:hAnsi="Times New Roman" w:cs="Times New Roman"/>
                <w:color w:val="000000"/>
                <w:u w:val="single"/>
              </w:rPr>
              <w:t>Rights and Obligations of the Licensee</w:t>
            </w:r>
            <w:r w:rsidRPr="00756B65">
              <w:rPr>
                <w:rFonts w:ascii="Times New Roman" w:eastAsia="Times New Roman" w:hAnsi="Times New Roman" w:cs="Times New Roman"/>
                <w:color w:val="000000"/>
              </w:rPr>
              <w:t xml:space="preserve"> </w:t>
            </w:r>
          </w:p>
        </w:tc>
      </w:tr>
      <w:tr w:rsidR="00732F1B" w:rsidRPr="00756B65" w14:paraId="7EA8B221" w14:textId="77777777" w:rsidTr="00732F1B">
        <w:tc>
          <w:tcPr>
            <w:tcW w:w="4685" w:type="dxa"/>
          </w:tcPr>
          <w:p w14:paraId="0D6F83FA"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0A26D575"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0ED78F7F"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6639FC1B" w14:textId="77777777" w:rsidTr="00732F1B">
        <w:tc>
          <w:tcPr>
            <w:tcW w:w="4685" w:type="dxa"/>
          </w:tcPr>
          <w:p w14:paraId="28C6A8A1" w14:textId="77777777" w:rsidR="00732F1B" w:rsidRPr="00756B65" w:rsidRDefault="00732F1B" w:rsidP="00732F1B">
            <w:pPr>
              <w:pStyle w:val="ListParagraph"/>
              <w:numPr>
                <w:ilvl w:val="0"/>
                <w:numId w:val="17"/>
              </w:numPr>
              <w:tabs>
                <w:tab w:val="left" w:pos="1440"/>
              </w:tabs>
              <w:ind w:hanging="720"/>
              <w:jc w:val="both"/>
              <w:rPr>
                <w:rFonts w:ascii="Times New Roman" w:hAnsi="Times New Roman" w:cs="Times New Roman"/>
                <w:lang w:val="id-ID"/>
              </w:rPr>
            </w:pPr>
            <w:r w:rsidRPr="00756B65">
              <w:rPr>
                <w:rFonts w:ascii="Times New Roman" w:hAnsi="Times New Roman" w:cs="Times New Roman"/>
                <w:lang w:val="id-ID"/>
              </w:rPr>
              <w:t xml:space="preserve">Penerima Lisensi berhak mendapatkan dan menggunakan Lisensi Yang Dipilih dari IDX sesuai dengan Formulir Aplikasi Lisensi dan perubahan Formulir Aplikasi Lisensi (jika ada). </w:t>
            </w:r>
          </w:p>
        </w:tc>
        <w:tc>
          <w:tcPr>
            <w:tcW w:w="236" w:type="dxa"/>
          </w:tcPr>
          <w:p w14:paraId="68400014" w14:textId="77777777" w:rsidR="00732F1B" w:rsidRPr="00756B65" w:rsidRDefault="00732F1B" w:rsidP="00732F1B">
            <w:pPr>
              <w:tabs>
                <w:tab w:val="left" w:pos="1440"/>
              </w:tabs>
              <w:ind w:left="720"/>
              <w:jc w:val="both"/>
              <w:rPr>
                <w:rFonts w:ascii="Times New Roman" w:hAnsi="Times New Roman" w:cs="Times New Roman"/>
                <w:lang w:val="id-ID"/>
              </w:rPr>
            </w:pPr>
          </w:p>
        </w:tc>
        <w:tc>
          <w:tcPr>
            <w:tcW w:w="4709" w:type="dxa"/>
          </w:tcPr>
          <w:p w14:paraId="7A4FE610" w14:textId="77777777" w:rsidR="00732F1B" w:rsidRPr="00756B65" w:rsidRDefault="00732F1B" w:rsidP="00732F1B">
            <w:pPr>
              <w:pStyle w:val="ListParagraph"/>
              <w:numPr>
                <w:ilvl w:val="0"/>
                <w:numId w:val="51"/>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have the right to obtain and use the Selected License from IDX in accordance with the License Application Form and its amendment (if any). </w:t>
            </w:r>
          </w:p>
        </w:tc>
      </w:tr>
      <w:tr w:rsidR="00732F1B" w:rsidRPr="00756B65" w14:paraId="18794E05" w14:textId="77777777" w:rsidTr="00732F1B">
        <w:tc>
          <w:tcPr>
            <w:tcW w:w="4685" w:type="dxa"/>
          </w:tcPr>
          <w:p w14:paraId="5989813B" w14:textId="77777777" w:rsidR="00732F1B" w:rsidRPr="00756B65" w:rsidRDefault="00732F1B" w:rsidP="00732F1B">
            <w:pPr>
              <w:jc w:val="both"/>
              <w:rPr>
                <w:rFonts w:ascii="Times New Roman" w:hAnsi="Times New Roman" w:cs="Times New Roman"/>
                <w:b/>
                <w:lang w:val="id-ID"/>
              </w:rPr>
            </w:pPr>
          </w:p>
        </w:tc>
        <w:tc>
          <w:tcPr>
            <w:tcW w:w="236" w:type="dxa"/>
          </w:tcPr>
          <w:p w14:paraId="0B2FA415" w14:textId="77777777" w:rsidR="00732F1B" w:rsidRPr="00756B65" w:rsidRDefault="00732F1B" w:rsidP="00732F1B">
            <w:pPr>
              <w:jc w:val="both"/>
              <w:rPr>
                <w:rFonts w:ascii="Times New Roman" w:hAnsi="Times New Roman" w:cs="Times New Roman"/>
                <w:b/>
                <w:lang w:val="id-ID"/>
              </w:rPr>
            </w:pPr>
          </w:p>
        </w:tc>
        <w:tc>
          <w:tcPr>
            <w:tcW w:w="4709" w:type="dxa"/>
          </w:tcPr>
          <w:p w14:paraId="3DB65F78" w14:textId="77777777" w:rsidR="00732F1B" w:rsidRPr="00756B65" w:rsidRDefault="00732F1B" w:rsidP="00732F1B">
            <w:pPr>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0205457F" w14:textId="77777777" w:rsidTr="00732F1B">
        <w:tc>
          <w:tcPr>
            <w:tcW w:w="4685" w:type="dxa"/>
          </w:tcPr>
          <w:p w14:paraId="00B2DDFA" w14:textId="77777777" w:rsidR="00732F1B" w:rsidRPr="00485803" w:rsidRDefault="00732F1B" w:rsidP="00732F1B">
            <w:pPr>
              <w:pStyle w:val="ListParagraph"/>
              <w:numPr>
                <w:ilvl w:val="0"/>
                <w:numId w:val="17"/>
              </w:numPr>
              <w:ind w:hanging="720"/>
              <w:jc w:val="both"/>
              <w:rPr>
                <w:rFonts w:ascii="Times New Roman" w:hAnsi="Times New Roman" w:cs="Times New Roman"/>
                <w:b/>
                <w:lang w:val="id-ID"/>
              </w:rPr>
            </w:pPr>
            <w:r w:rsidRPr="00485803">
              <w:rPr>
                <w:rFonts w:ascii="Times New Roman" w:hAnsi="Times New Roman" w:cs="Times New Roman"/>
                <w:lang w:val="id-ID"/>
              </w:rPr>
              <w:t>Penerima Lisensi wajib untuk melakukan pembayaran atas Biaya yang sebagaimana diatur dalam Ketentuan Umum dan Pasal 7 Perjanjian ini.</w:t>
            </w:r>
          </w:p>
        </w:tc>
        <w:tc>
          <w:tcPr>
            <w:tcW w:w="236" w:type="dxa"/>
          </w:tcPr>
          <w:p w14:paraId="68FA7039" w14:textId="77777777" w:rsidR="00732F1B" w:rsidRPr="00756B65" w:rsidRDefault="00732F1B" w:rsidP="00732F1B">
            <w:pPr>
              <w:ind w:left="720"/>
              <w:jc w:val="both"/>
              <w:rPr>
                <w:rFonts w:ascii="Times New Roman" w:hAnsi="Times New Roman" w:cs="Times New Roman"/>
                <w:lang w:val="id-ID"/>
              </w:rPr>
            </w:pPr>
          </w:p>
        </w:tc>
        <w:tc>
          <w:tcPr>
            <w:tcW w:w="4709" w:type="dxa"/>
          </w:tcPr>
          <w:p w14:paraId="6AB02195" w14:textId="77777777" w:rsidR="00732F1B" w:rsidRPr="00756B65" w:rsidRDefault="00732F1B" w:rsidP="00732F1B">
            <w:pPr>
              <w:pStyle w:val="ListParagraph"/>
              <w:numPr>
                <w:ilvl w:val="0"/>
                <w:numId w:val="51"/>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pay the Fees as stipulated in the General Terms and Article 7 of this Agreement. </w:t>
            </w:r>
          </w:p>
        </w:tc>
      </w:tr>
      <w:tr w:rsidR="00732F1B" w:rsidRPr="00756B65" w14:paraId="23B27417" w14:textId="77777777" w:rsidTr="00732F1B">
        <w:tc>
          <w:tcPr>
            <w:tcW w:w="4685" w:type="dxa"/>
          </w:tcPr>
          <w:p w14:paraId="1F47CFFD" w14:textId="77777777" w:rsidR="00732F1B" w:rsidRPr="00485803" w:rsidRDefault="00732F1B" w:rsidP="00732F1B">
            <w:pPr>
              <w:jc w:val="both"/>
              <w:rPr>
                <w:rFonts w:ascii="Times New Roman" w:hAnsi="Times New Roman" w:cs="Times New Roman"/>
                <w:b/>
                <w:lang w:val="id-ID"/>
              </w:rPr>
            </w:pPr>
          </w:p>
        </w:tc>
        <w:tc>
          <w:tcPr>
            <w:tcW w:w="236" w:type="dxa"/>
          </w:tcPr>
          <w:p w14:paraId="2102CEE4" w14:textId="77777777" w:rsidR="00732F1B" w:rsidRPr="00756B65" w:rsidRDefault="00732F1B" w:rsidP="00732F1B">
            <w:pPr>
              <w:jc w:val="both"/>
              <w:rPr>
                <w:rFonts w:ascii="Times New Roman" w:hAnsi="Times New Roman" w:cs="Times New Roman"/>
                <w:b/>
                <w:lang w:val="id-ID"/>
              </w:rPr>
            </w:pPr>
          </w:p>
        </w:tc>
        <w:tc>
          <w:tcPr>
            <w:tcW w:w="4709" w:type="dxa"/>
          </w:tcPr>
          <w:p w14:paraId="03C7D13B" w14:textId="77777777" w:rsidR="00732F1B" w:rsidRPr="00756B65" w:rsidRDefault="00732F1B" w:rsidP="00732F1B">
            <w:pPr>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0ADC0B1B" w14:textId="77777777" w:rsidTr="00732F1B">
        <w:tc>
          <w:tcPr>
            <w:tcW w:w="4685" w:type="dxa"/>
          </w:tcPr>
          <w:p w14:paraId="101C5DEA" w14:textId="77777777" w:rsidR="00732F1B" w:rsidRPr="00485803" w:rsidRDefault="00732F1B" w:rsidP="00732F1B">
            <w:pPr>
              <w:pStyle w:val="ListParagraph"/>
              <w:numPr>
                <w:ilvl w:val="0"/>
                <w:numId w:val="17"/>
              </w:numPr>
              <w:ind w:hanging="720"/>
              <w:jc w:val="both"/>
              <w:rPr>
                <w:rFonts w:ascii="Times New Roman" w:hAnsi="Times New Roman" w:cs="Times New Roman"/>
                <w:b/>
                <w:lang w:val="id-ID"/>
              </w:rPr>
            </w:pPr>
            <w:r w:rsidRPr="00485803">
              <w:rPr>
                <w:rFonts w:ascii="Times New Roman" w:hAnsi="Times New Roman" w:cs="Times New Roman"/>
                <w:lang w:val="id-ID"/>
              </w:rPr>
              <w:t>Penerima Lisensi wajib untuk mematuhi segala syarat dan ketentuan yang berlaku di dalam Ketentuan Umum dan Perjanjian ini.</w:t>
            </w:r>
          </w:p>
        </w:tc>
        <w:tc>
          <w:tcPr>
            <w:tcW w:w="236" w:type="dxa"/>
          </w:tcPr>
          <w:p w14:paraId="2B4B9F65" w14:textId="77777777" w:rsidR="00732F1B" w:rsidRPr="00756B65" w:rsidRDefault="00732F1B" w:rsidP="00732F1B">
            <w:pPr>
              <w:ind w:left="720"/>
              <w:jc w:val="both"/>
              <w:rPr>
                <w:rFonts w:ascii="Times New Roman" w:hAnsi="Times New Roman" w:cs="Times New Roman"/>
                <w:lang w:val="id-ID"/>
              </w:rPr>
            </w:pPr>
          </w:p>
        </w:tc>
        <w:tc>
          <w:tcPr>
            <w:tcW w:w="4709" w:type="dxa"/>
          </w:tcPr>
          <w:p w14:paraId="0F2EA0D0" w14:textId="77777777" w:rsidR="00732F1B" w:rsidRPr="00756B65" w:rsidRDefault="00732F1B" w:rsidP="00732F1B">
            <w:pPr>
              <w:pStyle w:val="ListParagraph"/>
              <w:numPr>
                <w:ilvl w:val="0"/>
                <w:numId w:val="51"/>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comply with all applicable terms and conditions in the General Terms and this Agreement. </w:t>
            </w:r>
          </w:p>
        </w:tc>
      </w:tr>
      <w:tr w:rsidR="00732F1B" w:rsidRPr="00756B65" w14:paraId="02F3FE46" w14:textId="77777777" w:rsidTr="00732F1B">
        <w:tc>
          <w:tcPr>
            <w:tcW w:w="4685" w:type="dxa"/>
          </w:tcPr>
          <w:p w14:paraId="36A2BF7C" w14:textId="77777777" w:rsidR="00732F1B" w:rsidRPr="00485803" w:rsidRDefault="00732F1B" w:rsidP="00732F1B">
            <w:pPr>
              <w:pStyle w:val="ListParagraph"/>
              <w:ind w:left="0"/>
              <w:rPr>
                <w:rFonts w:ascii="Times New Roman" w:hAnsi="Times New Roman" w:cs="Times New Roman"/>
                <w:lang w:val="id-ID"/>
              </w:rPr>
            </w:pPr>
          </w:p>
        </w:tc>
        <w:tc>
          <w:tcPr>
            <w:tcW w:w="236" w:type="dxa"/>
          </w:tcPr>
          <w:p w14:paraId="1C98C620"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2BF57771"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7EF9777" w14:textId="77777777" w:rsidTr="00732F1B">
        <w:tc>
          <w:tcPr>
            <w:tcW w:w="4685" w:type="dxa"/>
          </w:tcPr>
          <w:p w14:paraId="656E7D33" w14:textId="77777777" w:rsidR="00732F1B" w:rsidRPr="00485803" w:rsidRDefault="00732F1B" w:rsidP="00732F1B">
            <w:pPr>
              <w:pStyle w:val="Heading1"/>
              <w:numPr>
                <w:ilvl w:val="0"/>
                <w:numId w:val="35"/>
              </w:numPr>
              <w:spacing w:after="0"/>
              <w:ind w:hanging="720"/>
              <w:rPr>
                <w:rFonts w:ascii="Times New Roman" w:hAnsi="Times New Roman"/>
                <w:sz w:val="22"/>
                <w:szCs w:val="22"/>
                <w:lang w:val="id-ID"/>
              </w:rPr>
            </w:pPr>
            <w:r w:rsidRPr="00485803">
              <w:rPr>
                <w:rFonts w:ascii="Times New Roman" w:hAnsi="Times New Roman"/>
                <w:sz w:val="22"/>
                <w:szCs w:val="22"/>
                <w:lang w:val="id-ID"/>
              </w:rPr>
              <w:t>PERNYATAAN DAN JAMINAN</w:t>
            </w:r>
          </w:p>
        </w:tc>
        <w:tc>
          <w:tcPr>
            <w:tcW w:w="236" w:type="dxa"/>
          </w:tcPr>
          <w:p w14:paraId="5AC5E917"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758C06D9"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REPRESENTATIONS AND WARRANTIES </w:t>
            </w:r>
          </w:p>
        </w:tc>
      </w:tr>
      <w:tr w:rsidR="00732F1B" w:rsidRPr="00756B65" w14:paraId="55C4D075" w14:textId="77777777" w:rsidTr="00732F1B">
        <w:tc>
          <w:tcPr>
            <w:tcW w:w="4685" w:type="dxa"/>
          </w:tcPr>
          <w:p w14:paraId="5D92619B" w14:textId="77777777" w:rsidR="00732F1B" w:rsidRPr="00485803" w:rsidRDefault="00732F1B" w:rsidP="00732F1B">
            <w:pPr>
              <w:rPr>
                <w:rFonts w:ascii="Times New Roman" w:hAnsi="Times New Roman" w:cs="Times New Roman"/>
                <w:lang w:val="id-ID"/>
              </w:rPr>
            </w:pPr>
          </w:p>
        </w:tc>
        <w:tc>
          <w:tcPr>
            <w:tcW w:w="236" w:type="dxa"/>
          </w:tcPr>
          <w:p w14:paraId="53B76C0C" w14:textId="77777777" w:rsidR="00732F1B" w:rsidRPr="00756B65" w:rsidRDefault="00732F1B" w:rsidP="00732F1B">
            <w:pPr>
              <w:rPr>
                <w:rFonts w:ascii="Times New Roman" w:hAnsi="Times New Roman" w:cs="Times New Roman"/>
                <w:lang w:val="id-ID"/>
              </w:rPr>
            </w:pPr>
          </w:p>
        </w:tc>
        <w:tc>
          <w:tcPr>
            <w:tcW w:w="4709" w:type="dxa"/>
          </w:tcPr>
          <w:p w14:paraId="3EB8E20D"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5860C26" w14:textId="77777777" w:rsidTr="00732F1B">
        <w:trPr>
          <w:trHeight w:val="60"/>
        </w:trPr>
        <w:tc>
          <w:tcPr>
            <w:tcW w:w="4685" w:type="dxa"/>
          </w:tcPr>
          <w:p w14:paraId="7A7DFA22" w14:textId="77777777" w:rsidR="00732F1B" w:rsidRPr="00485803" w:rsidRDefault="00732F1B" w:rsidP="00732F1B">
            <w:pPr>
              <w:pStyle w:val="ListParagraph"/>
              <w:numPr>
                <w:ilvl w:val="0"/>
                <w:numId w:val="7"/>
              </w:numPr>
              <w:ind w:hanging="720"/>
              <w:jc w:val="both"/>
              <w:rPr>
                <w:rFonts w:ascii="Times New Roman" w:hAnsi="Times New Roman" w:cs="Times New Roman"/>
                <w:lang w:val="id-ID"/>
              </w:rPr>
            </w:pPr>
            <w:r w:rsidRPr="00485803">
              <w:rPr>
                <w:rFonts w:ascii="Times New Roman" w:hAnsi="Times New Roman" w:cs="Times New Roman"/>
                <w:lang w:val="id-ID"/>
              </w:rPr>
              <w:t xml:space="preserve">Masing-masing Pihak menyatakan dan menjamin kepada Pihak lainnya bahwa masing-masing Pihak mempunyai </w:t>
            </w:r>
            <w:r w:rsidRPr="00485803">
              <w:rPr>
                <w:rFonts w:ascii="Times New Roman" w:hAnsi="Times New Roman" w:cs="Times New Roman"/>
                <w:lang w:val="id-ID"/>
              </w:rPr>
              <w:lastRenderedPageBreak/>
              <w:t>kewenangan penuh untuk menandatangani Perjanjian ini dan bahwa pelaksanaan kewajiban yang timbul berdasarkan Perjanjian ini tidak akan melanggar setiap anggaran dasarnya, peraturan perundang-undangan yang berlaku, dan  syarat dan ketentuan perjanjian lainnya di mana masing-masing Pihak merupakan pihak di dalamnya;</w:t>
            </w:r>
          </w:p>
        </w:tc>
        <w:tc>
          <w:tcPr>
            <w:tcW w:w="236" w:type="dxa"/>
          </w:tcPr>
          <w:p w14:paraId="4DF1DE31" w14:textId="77777777" w:rsidR="00732F1B" w:rsidRPr="00756B65" w:rsidRDefault="00732F1B" w:rsidP="00732F1B">
            <w:pPr>
              <w:jc w:val="both"/>
              <w:rPr>
                <w:rFonts w:ascii="Times New Roman" w:hAnsi="Times New Roman" w:cs="Times New Roman"/>
                <w:lang w:val="id-ID"/>
              </w:rPr>
            </w:pPr>
          </w:p>
        </w:tc>
        <w:tc>
          <w:tcPr>
            <w:tcW w:w="4709" w:type="dxa"/>
          </w:tcPr>
          <w:p w14:paraId="52E5D0BF"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Each Party represents and warrants to the other Party that it has full authority to execute this Agreement and that the </w:t>
            </w:r>
            <w:r w:rsidRPr="00756B65">
              <w:rPr>
                <w:rFonts w:ascii="Times New Roman" w:eastAsia="Times New Roman" w:hAnsi="Times New Roman" w:cs="Times New Roman"/>
                <w:color w:val="000000"/>
              </w:rPr>
              <w:lastRenderedPageBreak/>
              <w:t xml:space="preserve">implementation of obligations arising hereunder will not violate any of its articles of association, the applicable laws and regulations, and terms and conditions of other agreements to which each Party is a party; </w:t>
            </w:r>
          </w:p>
        </w:tc>
      </w:tr>
      <w:tr w:rsidR="00732F1B" w:rsidRPr="00756B65" w14:paraId="1738FC71" w14:textId="77777777" w:rsidTr="00732F1B">
        <w:tc>
          <w:tcPr>
            <w:tcW w:w="4685" w:type="dxa"/>
          </w:tcPr>
          <w:p w14:paraId="128CE2B4"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1E1BF26"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C6EF1A5"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0709267" w14:textId="77777777" w:rsidTr="00732F1B">
        <w:tc>
          <w:tcPr>
            <w:tcW w:w="4685" w:type="dxa"/>
          </w:tcPr>
          <w:p w14:paraId="0039490E"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756B65">
              <w:rPr>
                <w:rFonts w:ascii="Times New Roman" w:hAnsi="Times New Roman" w:cs="Times New Roman"/>
                <w:lang w:val="id-ID"/>
              </w:rPr>
              <w:t>Perwakilan dari masing-masing Pihak yang menandatangani Perjanjian ini untuk dan atas nama Pihaknya adalah pihak yang benar-benar berwenang dan berhak mewakili Pihak tersebut berdasarkan anggaran dasar dan peraturan perundang-undangan yang berlaku;</w:t>
            </w:r>
          </w:p>
        </w:tc>
        <w:tc>
          <w:tcPr>
            <w:tcW w:w="236" w:type="dxa"/>
          </w:tcPr>
          <w:p w14:paraId="30B454EF" w14:textId="77777777" w:rsidR="00732F1B" w:rsidRPr="00756B65" w:rsidRDefault="00732F1B" w:rsidP="00732F1B">
            <w:pPr>
              <w:jc w:val="both"/>
              <w:rPr>
                <w:rFonts w:ascii="Times New Roman" w:hAnsi="Times New Roman" w:cs="Times New Roman"/>
                <w:lang w:val="id-ID"/>
              </w:rPr>
            </w:pPr>
          </w:p>
        </w:tc>
        <w:tc>
          <w:tcPr>
            <w:tcW w:w="4709" w:type="dxa"/>
          </w:tcPr>
          <w:p w14:paraId="112B2D2B"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Representatives of each Party who signs the Agreement on behalf of the respective Party are duly authorized and entitled to represent the Party pursuant to the applicable laws and regulations; </w:t>
            </w:r>
          </w:p>
        </w:tc>
      </w:tr>
      <w:tr w:rsidR="00732F1B" w:rsidRPr="00756B65" w14:paraId="2ACB4D1B" w14:textId="77777777" w:rsidTr="00732F1B">
        <w:tc>
          <w:tcPr>
            <w:tcW w:w="4685" w:type="dxa"/>
          </w:tcPr>
          <w:p w14:paraId="39AD53B5" w14:textId="77777777" w:rsidR="00732F1B" w:rsidRPr="00485803" w:rsidRDefault="00732F1B" w:rsidP="00732F1B">
            <w:pPr>
              <w:pStyle w:val="ListParagraph"/>
              <w:ind w:left="0"/>
              <w:rPr>
                <w:rFonts w:ascii="Times New Roman" w:hAnsi="Times New Roman" w:cs="Times New Roman"/>
                <w:lang w:val="id-ID"/>
              </w:rPr>
            </w:pPr>
          </w:p>
        </w:tc>
        <w:tc>
          <w:tcPr>
            <w:tcW w:w="236" w:type="dxa"/>
          </w:tcPr>
          <w:p w14:paraId="49711BD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1347210B"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7376D5D" w14:textId="77777777" w:rsidTr="00732F1B">
        <w:tc>
          <w:tcPr>
            <w:tcW w:w="4685" w:type="dxa"/>
          </w:tcPr>
          <w:p w14:paraId="5459E1CB" w14:textId="77777777" w:rsidR="00732F1B" w:rsidRPr="00485803" w:rsidRDefault="00732F1B" w:rsidP="00732F1B">
            <w:pPr>
              <w:pStyle w:val="ListParagraph"/>
              <w:numPr>
                <w:ilvl w:val="0"/>
                <w:numId w:val="7"/>
              </w:numPr>
              <w:ind w:hanging="720"/>
              <w:jc w:val="both"/>
              <w:rPr>
                <w:rFonts w:ascii="Times New Roman" w:hAnsi="Times New Roman" w:cs="Times New Roman"/>
                <w:lang w:val="id-ID"/>
              </w:rPr>
            </w:pPr>
            <w:r w:rsidRPr="00485803">
              <w:rPr>
                <w:rFonts w:ascii="Times New Roman" w:hAnsi="Times New Roman" w:cs="Times New Roman"/>
                <w:lang w:val="id-ID"/>
              </w:rPr>
              <w:t>Masing-masing Pihak telah memperoleh seluruh persetujuan, izin, pendaftaran, dan lisensi yang diperlukan untuk menjalankan usaha secara patut dan sebagaimana ditentukan oleh hukum dan peraturan yang berlaku dan Para Pihak berjanji untuk terus mempertahankan keabsahan masing-masing dan seluruh persetujuan, izin, pendaftaran, dan lisensi tersebut, termasuk memperoleh, memperpanjang dan/atau memperbarui persetujuan, izin, dan pendaftaran yang masa berlakunya telah berakhir;</w:t>
            </w:r>
          </w:p>
        </w:tc>
        <w:tc>
          <w:tcPr>
            <w:tcW w:w="236" w:type="dxa"/>
          </w:tcPr>
          <w:p w14:paraId="1738128C" w14:textId="77777777" w:rsidR="00732F1B" w:rsidRPr="00756B65" w:rsidRDefault="00732F1B" w:rsidP="00732F1B">
            <w:pPr>
              <w:jc w:val="both"/>
              <w:rPr>
                <w:rFonts w:ascii="Times New Roman" w:hAnsi="Times New Roman" w:cs="Times New Roman"/>
                <w:lang w:val="id-ID"/>
              </w:rPr>
            </w:pPr>
          </w:p>
        </w:tc>
        <w:tc>
          <w:tcPr>
            <w:tcW w:w="4709" w:type="dxa"/>
          </w:tcPr>
          <w:p w14:paraId="5D2C4A9E"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Each Party has obtained all required approvals, permits, registrations and licenses to conduct business properly and as stipulated by the applicable laws and regulations and the Parties undertake to maintain the validity of each and </w:t>
            </w:r>
            <w:proofErr w:type="gramStart"/>
            <w:r w:rsidRPr="00756B65">
              <w:rPr>
                <w:rFonts w:ascii="Times New Roman" w:eastAsia="Times New Roman" w:hAnsi="Times New Roman" w:cs="Times New Roman"/>
                <w:color w:val="000000"/>
              </w:rPr>
              <w:t>all of</w:t>
            </w:r>
            <w:proofErr w:type="gramEnd"/>
            <w:r w:rsidRPr="00756B65">
              <w:rPr>
                <w:rFonts w:ascii="Times New Roman" w:eastAsia="Times New Roman" w:hAnsi="Times New Roman" w:cs="Times New Roman"/>
                <w:color w:val="000000"/>
              </w:rPr>
              <w:t xml:space="preserve"> the agreements, permits, registrations and licenses, including to obtain, extend and/or renew any expired approval, license and registration; </w:t>
            </w:r>
          </w:p>
        </w:tc>
      </w:tr>
      <w:tr w:rsidR="00732F1B" w:rsidRPr="00756B65" w14:paraId="3A9709CB" w14:textId="77777777" w:rsidTr="00732F1B">
        <w:tc>
          <w:tcPr>
            <w:tcW w:w="4685" w:type="dxa"/>
          </w:tcPr>
          <w:p w14:paraId="746B33B7" w14:textId="77777777" w:rsidR="00732F1B" w:rsidRPr="00756B65" w:rsidRDefault="00732F1B" w:rsidP="00732F1B">
            <w:pPr>
              <w:pStyle w:val="ListParagraph"/>
              <w:jc w:val="both"/>
              <w:rPr>
                <w:rFonts w:ascii="Times New Roman" w:hAnsi="Times New Roman" w:cs="Times New Roman"/>
                <w:strike/>
                <w:lang w:val="id-ID"/>
              </w:rPr>
            </w:pPr>
          </w:p>
        </w:tc>
        <w:tc>
          <w:tcPr>
            <w:tcW w:w="236" w:type="dxa"/>
          </w:tcPr>
          <w:p w14:paraId="4FABF6C1" w14:textId="77777777" w:rsidR="00732F1B" w:rsidRPr="00756B65" w:rsidRDefault="00732F1B" w:rsidP="00732F1B">
            <w:pPr>
              <w:pStyle w:val="ListParagraph"/>
              <w:ind w:left="0"/>
              <w:jc w:val="both"/>
              <w:rPr>
                <w:rFonts w:ascii="Times New Roman" w:hAnsi="Times New Roman" w:cs="Times New Roman"/>
                <w:strike/>
                <w:lang w:val="id-ID"/>
              </w:rPr>
            </w:pPr>
          </w:p>
        </w:tc>
        <w:tc>
          <w:tcPr>
            <w:tcW w:w="4709" w:type="dxa"/>
          </w:tcPr>
          <w:p w14:paraId="13262CF2" w14:textId="77777777" w:rsidR="00732F1B" w:rsidRPr="00756B65" w:rsidRDefault="00732F1B" w:rsidP="00732F1B">
            <w:pPr>
              <w:pStyle w:val="ListParagraph"/>
              <w:jc w:val="both"/>
              <w:rPr>
                <w:rFonts w:ascii="Times New Roman" w:hAnsi="Times New Roman" w:cs="Times New Roman"/>
                <w:strike/>
                <w:lang w:val="id-ID"/>
              </w:rPr>
            </w:pPr>
          </w:p>
        </w:tc>
      </w:tr>
      <w:tr w:rsidR="00732F1B" w:rsidRPr="00756B65" w14:paraId="6DD9CAAA" w14:textId="77777777" w:rsidTr="00732F1B">
        <w:tc>
          <w:tcPr>
            <w:tcW w:w="4685" w:type="dxa"/>
          </w:tcPr>
          <w:p w14:paraId="4F5F8E5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FE427B3"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ED3C92F"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0E105C2" w14:textId="77777777" w:rsidTr="00732F1B">
        <w:tc>
          <w:tcPr>
            <w:tcW w:w="4685" w:type="dxa"/>
          </w:tcPr>
          <w:p w14:paraId="5740DD9C"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756B65">
              <w:rPr>
                <w:rFonts w:ascii="Times New Roman" w:hAnsi="Times New Roman" w:cs="Times New Roman"/>
                <w:lang w:val="id-ID"/>
              </w:rPr>
              <w:t>Penerima Lisensi bertanggung jawab penuh atas tindakan dari Group dan/atau pihak ketiga yang ditunjuk oleh Penerima Lisensi untuk dapat menggunakan Data IDX atau Indeks IDX dan oleh karenanya Penerima Lisensi bertanggung jawab atas pelanggaran yang dilakukan oleh Group dan/atau pihak ketiga tersebut terhadap Ketentuan Umum dan Perjanjian ini.</w:t>
            </w:r>
          </w:p>
        </w:tc>
        <w:tc>
          <w:tcPr>
            <w:tcW w:w="236" w:type="dxa"/>
          </w:tcPr>
          <w:p w14:paraId="6E827B44" w14:textId="77777777" w:rsidR="00732F1B" w:rsidRPr="00756B65" w:rsidRDefault="00732F1B" w:rsidP="00732F1B">
            <w:pPr>
              <w:jc w:val="both"/>
              <w:rPr>
                <w:rFonts w:ascii="Times New Roman" w:hAnsi="Times New Roman" w:cs="Times New Roman"/>
                <w:lang w:val="id-ID"/>
              </w:rPr>
            </w:pPr>
          </w:p>
        </w:tc>
        <w:tc>
          <w:tcPr>
            <w:tcW w:w="4709" w:type="dxa"/>
          </w:tcPr>
          <w:p w14:paraId="1EBFD87D"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shall be fully liable for the actions of the Group and/or third parties appointed by the Licensee in using the IDX Data or the IDX Index and therefore the Licensee shall be liable for any violation committed by such Group and/or third party to the General Terms and this Agreement. </w:t>
            </w:r>
          </w:p>
        </w:tc>
      </w:tr>
      <w:tr w:rsidR="00732F1B" w:rsidRPr="00756B65" w14:paraId="5590BF0C" w14:textId="77777777" w:rsidTr="00732F1B">
        <w:tc>
          <w:tcPr>
            <w:tcW w:w="4685" w:type="dxa"/>
          </w:tcPr>
          <w:p w14:paraId="13A6AEDC"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C8ED70E"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0EDD2994"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5B855E3" w14:textId="77777777" w:rsidTr="00732F1B">
        <w:tc>
          <w:tcPr>
            <w:tcW w:w="4685" w:type="dxa"/>
          </w:tcPr>
          <w:p w14:paraId="2CFE169D"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756B65">
              <w:rPr>
                <w:rFonts w:ascii="Times New Roman" w:hAnsi="Times New Roman" w:cs="Times New Roman"/>
                <w:lang w:val="id-ID"/>
              </w:rPr>
              <w:t>Penerima Lisensi, Groupnya dan/atau pihak ketiga yang ditunjuk oleh Penerima Lisensi tidak akan menyalin atau menggunakan atau mengizinkan penyalinan atau penggunaan Data IDX dan/atau Indeks IDX untuk tujuan apapun selain yang ditentukan dalam Perjanjian ini dan Ketentuan Umum.</w:t>
            </w:r>
          </w:p>
        </w:tc>
        <w:tc>
          <w:tcPr>
            <w:tcW w:w="236" w:type="dxa"/>
          </w:tcPr>
          <w:p w14:paraId="2AB6440D" w14:textId="77777777" w:rsidR="00732F1B" w:rsidRPr="00756B65" w:rsidRDefault="00732F1B" w:rsidP="00732F1B">
            <w:pPr>
              <w:jc w:val="both"/>
              <w:rPr>
                <w:rFonts w:ascii="Times New Roman" w:hAnsi="Times New Roman" w:cs="Times New Roman"/>
                <w:lang w:val="id-ID"/>
              </w:rPr>
            </w:pPr>
          </w:p>
        </w:tc>
        <w:tc>
          <w:tcPr>
            <w:tcW w:w="4709" w:type="dxa"/>
          </w:tcPr>
          <w:p w14:paraId="2D5D7759"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Licensee, its Group and/or a third party appointed by the Licensee shall not duplicate or use or permit duplication or use of the IDX Data and/or the IDX Index for any purpose other than those specified in this Agreement and the General Terms. </w:t>
            </w:r>
          </w:p>
        </w:tc>
      </w:tr>
      <w:tr w:rsidR="00732F1B" w:rsidRPr="00756B65" w14:paraId="0CA0689C" w14:textId="77777777" w:rsidTr="00732F1B">
        <w:tc>
          <w:tcPr>
            <w:tcW w:w="4685" w:type="dxa"/>
          </w:tcPr>
          <w:p w14:paraId="3BC3ED63"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6676B59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322799D"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A26387E" w14:textId="77777777" w:rsidTr="00732F1B">
        <w:tc>
          <w:tcPr>
            <w:tcW w:w="4685" w:type="dxa"/>
          </w:tcPr>
          <w:p w14:paraId="00D9E3CB" w14:textId="77777777" w:rsidR="00732F1B" w:rsidRPr="00756B65" w:rsidRDefault="00732F1B" w:rsidP="00732F1B">
            <w:pPr>
              <w:pStyle w:val="ListParagraph"/>
              <w:numPr>
                <w:ilvl w:val="0"/>
                <w:numId w:val="7"/>
              </w:numPr>
              <w:ind w:hanging="720"/>
              <w:jc w:val="both"/>
              <w:rPr>
                <w:rFonts w:ascii="Times New Roman" w:hAnsi="Times New Roman" w:cs="Times New Roman"/>
                <w:lang w:val="id-ID"/>
              </w:rPr>
            </w:pPr>
            <w:r w:rsidRPr="00485803">
              <w:rPr>
                <w:rFonts w:ascii="Times New Roman" w:hAnsi="Times New Roman" w:cs="Times New Roman"/>
                <w:lang w:val="id-ID"/>
              </w:rPr>
              <w:t xml:space="preserve">Seluruh pernyataan dan jaminan yang dibuat dan/atau diberikan oleh Para Pihak dalam Perjanjian ini adalah benar dan tidak </w:t>
            </w:r>
            <w:r w:rsidRPr="00485803">
              <w:rPr>
                <w:rFonts w:ascii="Times New Roman" w:hAnsi="Times New Roman" w:cs="Times New Roman"/>
                <w:lang w:val="id-ID"/>
              </w:rPr>
              <w:lastRenderedPageBreak/>
              <w:t>menyesatkan, tanpa ada fakta yang disembunyikan oleh Para Pihak, yang jika fakta tersebut diungkapkan, maka dapat mempengaruhi pelaksanaan Perjanjian ini.</w:t>
            </w:r>
          </w:p>
        </w:tc>
        <w:tc>
          <w:tcPr>
            <w:tcW w:w="236" w:type="dxa"/>
          </w:tcPr>
          <w:p w14:paraId="4204A249" w14:textId="77777777" w:rsidR="00732F1B" w:rsidRPr="00756B65" w:rsidRDefault="00732F1B" w:rsidP="00732F1B">
            <w:pPr>
              <w:jc w:val="both"/>
              <w:rPr>
                <w:rFonts w:ascii="Times New Roman" w:hAnsi="Times New Roman" w:cs="Times New Roman"/>
                <w:lang w:val="id-ID"/>
              </w:rPr>
            </w:pPr>
          </w:p>
        </w:tc>
        <w:tc>
          <w:tcPr>
            <w:tcW w:w="4709" w:type="dxa"/>
          </w:tcPr>
          <w:p w14:paraId="46D2A58F" w14:textId="77777777" w:rsidR="00732F1B" w:rsidRPr="00756B65" w:rsidRDefault="00732F1B" w:rsidP="00732F1B">
            <w:pPr>
              <w:pStyle w:val="ListParagraph"/>
              <w:numPr>
                <w:ilvl w:val="0"/>
                <w:numId w:val="52"/>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All representations and warranties made and/or provided by the Parties in this Agreement are true and not misleading, </w:t>
            </w:r>
            <w:r w:rsidRPr="00756B65">
              <w:rPr>
                <w:rFonts w:ascii="Times New Roman" w:eastAsia="Times New Roman" w:hAnsi="Times New Roman" w:cs="Times New Roman"/>
                <w:color w:val="000000"/>
              </w:rPr>
              <w:lastRenderedPageBreak/>
              <w:t xml:space="preserve">without any facts concealed by the Parties, which, if disclosed, may affect the implementation of this Agreement. </w:t>
            </w:r>
          </w:p>
        </w:tc>
      </w:tr>
      <w:tr w:rsidR="00732F1B" w:rsidRPr="00756B65" w14:paraId="2E1E9423" w14:textId="77777777" w:rsidTr="00732F1B">
        <w:tc>
          <w:tcPr>
            <w:tcW w:w="4685" w:type="dxa"/>
          </w:tcPr>
          <w:p w14:paraId="4751EF92"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2D609DEA"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E96E6BB"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7611A479" w14:textId="77777777" w:rsidTr="00732F1B">
        <w:tc>
          <w:tcPr>
            <w:tcW w:w="4685" w:type="dxa"/>
          </w:tcPr>
          <w:p w14:paraId="6625D476"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 xml:space="preserve">GANTI KERUGIAN </w:t>
            </w:r>
          </w:p>
        </w:tc>
        <w:tc>
          <w:tcPr>
            <w:tcW w:w="236" w:type="dxa"/>
          </w:tcPr>
          <w:p w14:paraId="54549339"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4BA0E22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INDEMNIFICATION </w:t>
            </w:r>
          </w:p>
        </w:tc>
      </w:tr>
      <w:tr w:rsidR="00732F1B" w:rsidRPr="00756B65" w14:paraId="32C48D40" w14:textId="77777777" w:rsidTr="00732F1B">
        <w:tc>
          <w:tcPr>
            <w:tcW w:w="4685" w:type="dxa"/>
          </w:tcPr>
          <w:p w14:paraId="1DDFA4C7" w14:textId="77777777" w:rsidR="00732F1B" w:rsidRPr="00756B65" w:rsidRDefault="00732F1B" w:rsidP="00732F1B">
            <w:pPr>
              <w:rPr>
                <w:rFonts w:ascii="Times New Roman" w:hAnsi="Times New Roman" w:cs="Times New Roman"/>
                <w:lang w:val="id-ID"/>
              </w:rPr>
            </w:pPr>
          </w:p>
        </w:tc>
        <w:tc>
          <w:tcPr>
            <w:tcW w:w="236" w:type="dxa"/>
          </w:tcPr>
          <w:p w14:paraId="27C132A6" w14:textId="77777777" w:rsidR="00732F1B" w:rsidRPr="00756B65" w:rsidRDefault="00732F1B" w:rsidP="00732F1B">
            <w:pPr>
              <w:rPr>
                <w:rFonts w:ascii="Times New Roman" w:hAnsi="Times New Roman" w:cs="Times New Roman"/>
                <w:lang w:val="id-ID"/>
              </w:rPr>
            </w:pPr>
          </w:p>
        </w:tc>
        <w:tc>
          <w:tcPr>
            <w:tcW w:w="4709" w:type="dxa"/>
          </w:tcPr>
          <w:p w14:paraId="39C0C14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0E0CFE9" w14:textId="77777777" w:rsidTr="00732F1B">
        <w:tc>
          <w:tcPr>
            <w:tcW w:w="4685" w:type="dxa"/>
          </w:tcPr>
          <w:p w14:paraId="396BA7C4" w14:textId="77777777" w:rsidR="00732F1B" w:rsidRPr="00756B65" w:rsidRDefault="00732F1B" w:rsidP="00732F1B">
            <w:pPr>
              <w:pStyle w:val="Heading2"/>
              <w:numPr>
                <w:ilvl w:val="0"/>
                <w:numId w:val="32"/>
              </w:numPr>
              <w:ind w:hanging="720"/>
              <w:jc w:val="both"/>
              <w:rPr>
                <w:sz w:val="22"/>
                <w:szCs w:val="22"/>
                <w:lang w:val="id-ID"/>
              </w:rPr>
            </w:pPr>
            <w:r w:rsidRPr="00756B65">
              <w:rPr>
                <w:sz w:val="22"/>
                <w:szCs w:val="22"/>
                <w:u w:val="single"/>
                <w:lang w:val="id-ID"/>
              </w:rPr>
              <w:t>Ganti Kerugian oleh Penerima Lisensi</w:t>
            </w:r>
          </w:p>
        </w:tc>
        <w:tc>
          <w:tcPr>
            <w:tcW w:w="236" w:type="dxa"/>
          </w:tcPr>
          <w:p w14:paraId="720FEA09" w14:textId="77777777" w:rsidR="00732F1B" w:rsidRPr="00756B65" w:rsidRDefault="00732F1B" w:rsidP="00732F1B">
            <w:pPr>
              <w:pStyle w:val="Heading2"/>
              <w:numPr>
                <w:ilvl w:val="0"/>
                <w:numId w:val="0"/>
              </w:numPr>
              <w:jc w:val="both"/>
              <w:rPr>
                <w:sz w:val="22"/>
                <w:szCs w:val="22"/>
                <w:u w:val="single"/>
                <w:lang w:val="id-ID"/>
              </w:rPr>
            </w:pPr>
          </w:p>
        </w:tc>
        <w:tc>
          <w:tcPr>
            <w:tcW w:w="4709" w:type="dxa"/>
          </w:tcPr>
          <w:p w14:paraId="67924152" w14:textId="77777777" w:rsidR="00732F1B" w:rsidRPr="00756B65" w:rsidRDefault="00732F1B" w:rsidP="00732F1B">
            <w:pPr>
              <w:pStyle w:val="Heading2"/>
              <w:numPr>
                <w:ilvl w:val="0"/>
                <w:numId w:val="53"/>
              </w:numPr>
              <w:ind w:hanging="720"/>
              <w:jc w:val="both"/>
              <w:rPr>
                <w:sz w:val="22"/>
                <w:szCs w:val="22"/>
                <w:u w:val="single"/>
                <w:lang w:val="id-ID"/>
              </w:rPr>
            </w:pPr>
            <w:r w:rsidRPr="00756B65">
              <w:rPr>
                <w:color w:val="000000"/>
                <w:sz w:val="22"/>
                <w:szCs w:val="22"/>
                <w:u w:val="single"/>
              </w:rPr>
              <w:t>Indemnification by the Licensee</w:t>
            </w:r>
            <w:r w:rsidRPr="00756B65">
              <w:rPr>
                <w:color w:val="000000"/>
                <w:sz w:val="22"/>
                <w:szCs w:val="22"/>
              </w:rPr>
              <w:t xml:space="preserve"> </w:t>
            </w:r>
          </w:p>
        </w:tc>
      </w:tr>
      <w:tr w:rsidR="00732F1B" w:rsidRPr="00756B65" w14:paraId="56ADAC11" w14:textId="77777777" w:rsidTr="00732F1B">
        <w:tc>
          <w:tcPr>
            <w:tcW w:w="4685" w:type="dxa"/>
          </w:tcPr>
          <w:p w14:paraId="7B9517C6" w14:textId="77777777" w:rsidR="00732F1B" w:rsidRPr="00756B65" w:rsidRDefault="00732F1B" w:rsidP="00732F1B">
            <w:pPr>
              <w:rPr>
                <w:rFonts w:ascii="Times New Roman" w:hAnsi="Times New Roman" w:cs="Times New Roman"/>
                <w:lang w:val="id-ID"/>
              </w:rPr>
            </w:pPr>
          </w:p>
        </w:tc>
        <w:tc>
          <w:tcPr>
            <w:tcW w:w="236" w:type="dxa"/>
          </w:tcPr>
          <w:p w14:paraId="21BE0A22" w14:textId="77777777" w:rsidR="00732F1B" w:rsidRPr="00756B65" w:rsidRDefault="00732F1B" w:rsidP="00732F1B">
            <w:pPr>
              <w:rPr>
                <w:rFonts w:ascii="Times New Roman" w:hAnsi="Times New Roman" w:cs="Times New Roman"/>
                <w:lang w:val="id-ID"/>
              </w:rPr>
            </w:pPr>
          </w:p>
        </w:tc>
        <w:tc>
          <w:tcPr>
            <w:tcW w:w="4709" w:type="dxa"/>
          </w:tcPr>
          <w:p w14:paraId="12976FE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D7BA3A7" w14:textId="77777777" w:rsidTr="00732F1B">
        <w:tc>
          <w:tcPr>
            <w:tcW w:w="4685" w:type="dxa"/>
          </w:tcPr>
          <w:p w14:paraId="5FAEE144" w14:textId="77777777" w:rsidR="00732F1B" w:rsidRPr="00756B65" w:rsidRDefault="00732F1B" w:rsidP="00732F1B">
            <w:pPr>
              <w:pStyle w:val="Heading2"/>
              <w:numPr>
                <w:ilvl w:val="0"/>
                <w:numId w:val="0"/>
              </w:numPr>
              <w:ind w:left="720"/>
              <w:jc w:val="both"/>
              <w:rPr>
                <w:sz w:val="22"/>
                <w:szCs w:val="22"/>
                <w:lang w:val="id-ID"/>
              </w:rPr>
            </w:pPr>
            <w:r w:rsidRPr="00756B65">
              <w:rPr>
                <w:sz w:val="22"/>
                <w:szCs w:val="22"/>
                <w:lang w:val="id-ID"/>
              </w:rPr>
              <w:t>Penerima Lisensi setuju untuk membebaskan IDX termasuk direktur, komisaris, karyawan, pegawai, dan perwakilannya dan mengganti kerugian yang diderita oleh IDX sehubungan dengan setiap kewajiban, tanggung jawab, biaya, tuntutan, tindakan, kehilangan, kerugian, dan biaya apapun dalam hal terjadinya hal-hal berikut ini:</w:t>
            </w:r>
          </w:p>
        </w:tc>
        <w:tc>
          <w:tcPr>
            <w:tcW w:w="236" w:type="dxa"/>
          </w:tcPr>
          <w:p w14:paraId="5304C66B" w14:textId="77777777" w:rsidR="00732F1B" w:rsidRPr="00756B65" w:rsidRDefault="00732F1B" w:rsidP="00732F1B">
            <w:pPr>
              <w:pStyle w:val="Heading2"/>
              <w:numPr>
                <w:ilvl w:val="0"/>
                <w:numId w:val="0"/>
              </w:numPr>
              <w:jc w:val="both"/>
              <w:rPr>
                <w:sz w:val="22"/>
                <w:szCs w:val="22"/>
                <w:lang w:val="id-ID"/>
              </w:rPr>
            </w:pPr>
          </w:p>
        </w:tc>
        <w:tc>
          <w:tcPr>
            <w:tcW w:w="4709" w:type="dxa"/>
          </w:tcPr>
          <w:p w14:paraId="793CD31B" w14:textId="77777777" w:rsidR="00732F1B" w:rsidRPr="00756B65" w:rsidRDefault="00732F1B" w:rsidP="00732F1B">
            <w:pPr>
              <w:pStyle w:val="Heading2"/>
              <w:numPr>
                <w:ilvl w:val="0"/>
                <w:numId w:val="0"/>
              </w:numPr>
              <w:ind w:left="720"/>
              <w:jc w:val="both"/>
              <w:rPr>
                <w:sz w:val="22"/>
                <w:szCs w:val="22"/>
                <w:lang w:val="id-ID"/>
              </w:rPr>
            </w:pPr>
            <w:r w:rsidRPr="00756B65">
              <w:rPr>
                <w:color w:val="000000"/>
                <w:sz w:val="22"/>
                <w:szCs w:val="22"/>
              </w:rPr>
              <w:t xml:space="preserve">The Licensee agrees to indemnify IDX and its directors, commissioners, employees, </w:t>
            </w:r>
            <w:proofErr w:type="gramStart"/>
            <w:r w:rsidRPr="00756B65">
              <w:rPr>
                <w:color w:val="000000"/>
                <w:sz w:val="22"/>
                <w:szCs w:val="22"/>
              </w:rPr>
              <w:t>staffs</w:t>
            </w:r>
            <w:proofErr w:type="gramEnd"/>
            <w:r w:rsidRPr="00756B65">
              <w:rPr>
                <w:color w:val="000000"/>
                <w:sz w:val="22"/>
                <w:szCs w:val="22"/>
              </w:rPr>
              <w:t xml:space="preserve"> and their representatives and compensate IDX in respect of any liability, responsibility, costs, demands, actions, losses, damages and expenses in the following events:</w:t>
            </w:r>
          </w:p>
        </w:tc>
      </w:tr>
      <w:tr w:rsidR="00732F1B" w:rsidRPr="00756B65" w14:paraId="690992A6" w14:textId="77777777" w:rsidTr="00732F1B">
        <w:tc>
          <w:tcPr>
            <w:tcW w:w="4685" w:type="dxa"/>
          </w:tcPr>
          <w:p w14:paraId="7B42066C" w14:textId="77777777" w:rsidR="00732F1B" w:rsidRPr="00756B65" w:rsidRDefault="00732F1B" w:rsidP="00732F1B">
            <w:pPr>
              <w:rPr>
                <w:rFonts w:ascii="Times New Roman" w:hAnsi="Times New Roman" w:cs="Times New Roman"/>
                <w:lang w:val="id-ID"/>
              </w:rPr>
            </w:pPr>
          </w:p>
        </w:tc>
        <w:tc>
          <w:tcPr>
            <w:tcW w:w="236" w:type="dxa"/>
          </w:tcPr>
          <w:p w14:paraId="2EFD4563" w14:textId="77777777" w:rsidR="00732F1B" w:rsidRPr="00756B65" w:rsidRDefault="00732F1B" w:rsidP="00732F1B">
            <w:pPr>
              <w:rPr>
                <w:rFonts w:ascii="Times New Roman" w:hAnsi="Times New Roman" w:cs="Times New Roman"/>
                <w:lang w:val="id-ID"/>
              </w:rPr>
            </w:pPr>
          </w:p>
        </w:tc>
        <w:tc>
          <w:tcPr>
            <w:tcW w:w="4709" w:type="dxa"/>
          </w:tcPr>
          <w:p w14:paraId="455BAD0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573BC6B" w14:textId="77777777" w:rsidTr="00732F1B">
        <w:tc>
          <w:tcPr>
            <w:tcW w:w="4685" w:type="dxa"/>
          </w:tcPr>
          <w:p w14:paraId="2F4BD17B" w14:textId="77777777" w:rsidR="00732F1B" w:rsidRPr="00756B65" w:rsidRDefault="00732F1B" w:rsidP="00732F1B">
            <w:pPr>
              <w:pStyle w:val="Heading3"/>
              <w:numPr>
                <w:ilvl w:val="0"/>
                <w:numId w:val="6"/>
              </w:numPr>
              <w:ind w:left="1440" w:right="0" w:hanging="720"/>
              <w:jc w:val="both"/>
              <w:rPr>
                <w:sz w:val="22"/>
                <w:szCs w:val="22"/>
                <w:lang w:val="id-ID"/>
              </w:rPr>
            </w:pPr>
            <w:r w:rsidRPr="00756B65">
              <w:rPr>
                <w:sz w:val="22"/>
                <w:szCs w:val="22"/>
                <w:lang w:val="id-ID"/>
              </w:rPr>
              <w:t>suatu tuntutan atau tindakan hukum dari Penerima Lisensi, Penerima Lisensi Indirect, Pengguna Akhir ataupun pihak ketiga terkait dengan pelaksanaan Lisensi IDX yang diterima oleh Penerima Lisensi termasuk namun tidak terbatas pada kerugian langsung, kehilangan keuntungan yang diharapkan, yang mungkin diderita oleh Penerima Lisensi, Penerima Lisensi Indirect-nya, Pengguna Akhir dan pihak ketiga sebagai akibat dari atau sehubungan dengan pelaksanaan Lisensi IDX yang diterima oleh Penerima Lisensi tersebut;</w:t>
            </w:r>
          </w:p>
        </w:tc>
        <w:tc>
          <w:tcPr>
            <w:tcW w:w="236" w:type="dxa"/>
          </w:tcPr>
          <w:p w14:paraId="0AB03A19"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25B17F77" w14:textId="77777777" w:rsidR="00732F1B" w:rsidRPr="00756B65" w:rsidRDefault="00732F1B" w:rsidP="00732F1B">
            <w:pPr>
              <w:pStyle w:val="Heading3"/>
              <w:numPr>
                <w:ilvl w:val="0"/>
                <w:numId w:val="54"/>
              </w:numPr>
              <w:ind w:left="1440" w:right="0" w:hanging="720"/>
              <w:jc w:val="both"/>
              <w:rPr>
                <w:sz w:val="22"/>
                <w:szCs w:val="22"/>
                <w:lang w:val="id-ID"/>
              </w:rPr>
            </w:pPr>
            <w:r w:rsidRPr="00756B65">
              <w:rPr>
                <w:color w:val="000000"/>
                <w:sz w:val="22"/>
                <w:szCs w:val="22"/>
              </w:rPr>
              <w:t xml:space="preserve">claim or legal action from the Licensee, Indirect Licensee, End User or third parties relating to the implementation of the IDX License received by the Licensee, including but not limited to direct loss, loss of potential profit, which may be suffered by the Licensee, its Indirect Licensee, End User and third parties as a result of or in connection with the </w:t>
            </w:r>
            <w:proofErr w:type="spellStart"/>
            <w:r w:rsidRPr="00756B65">
              <w:rPr>
                <w:color w:val="000000"/>
                <w:sz w:val="22"/>
                <w:szCs w:val="22"/>
              </w:rPr>
              <w:t>imple</w:t>
            </w:r>
            <w:proofErr w:type="spellEnd"/>
            <w:r w:rsidRPr="00756B65">
              <w:rPr>
                <w:color w:val="000000"/>
                <w:sz w:val="22"/>
                <w:szCs w:val="22"/>
                <w:lang w:val="id-ID"/>
              </w:rPr>
              <w:t>me</w:t>
            </w:r>
            <w:proofErr w:type="spellStart"/>
            <w:r w:rsidRPr="00756B65">
              <w:rPr>
                <w:color w:val="000000"/>
                <w:sz w:val="22"/>
                <w:szCs w:val="22"/>
              </w:rPr>
              <w:t>ntation</w:t>
            </w:r>
            <w:proofErr w:type="spellEnd"/>
            <w:r w:rsidRPr="00756B65">
              <w:rPr>
                <w:color w:val="000000"/>
                <w:sz w:val="22"/>
                <w:szCs w:val="22"/>
              </w:rPr>
              <w:t xml:space="preserve"> of the IDX License received by the Licensee; </w:t>
            </w:r>
          </w:p>
        </w:tc>
      </w:tr>
      <w:tr w:rsidR="00732F1B" w:rsidRPr="00756B65" w14:paraId="4D14EBC1" w14:textId="77777777" w:rsidTr="00732F1B">
        <w:tc>
          <w:tcPr>
            <w:tcW w:w="4685" w:type="dxa"/>
          </w:tcPr>
          <w:p w14:paraId="64101396" w14:textId="77777777" w:rsidR="00732F1B" w:rsidRPr="00756B65" w:rsidRDefault="00732F1B" w:rsidP="00732F1B">
            <w:pPr>
              <w:rPr>
                <w:rFonts w:ascii="Times New Roman" w:hAnsi="Times New Roman" w:cs="Times New Roman"/>
                <w:lang w:val="id-ID"/>
              </w:rPr>
            </w:pPr>
          </w:p>
        </w:tc>
        <w:tc>
          <w:tcPr>
            <w:tcW w:w="236" w:type="dxa"/>
          </w:tcPr>
          <w:p w14:paraId="57CC3C9B" w14:textId="77777777" w:rsidR="00732F1B" w:rsidRPr="00756B65" w:rsidRDefault="00732F1B" w:rsidP="00732F1B">
            <w:pPr>
              <w:rPr>
                <w:rFonts w:ascii="Times New Roman" w:hAnsi="Times New Roman" w:cs="Times New Roman"/>
                <w:lang w:val="id-ID"/>
              </w:rPr>
            </w:pPr>
          </w:p>
        </w:tc>
        <w:tc>
          <w:tcPr>
            <w:tcW w:w="4709" w:type="dxa"/>
          </w:tcPr>
          <w:p w14:paraId="513DDB5A"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A83A63F" w14:textId="77777777" w:rsidTr="00732F1B">
        <w:tc>
          <w:tcPr>
            <w:tcW w:w="4685" w:type="dxa"/>
          </w:tcPr>
          <w:p w14:paraId="36A51FB5" w14:textId="77777777" w:rsidR="00732F1B" w:rsidRPr="00756B65" w:rsidRDefault="00732F1B" w:rsidP="00732F1B">
            <w:pPr>
              <w:pStyle w:val="Heading3"/>
              <w:numPr>
                <w:ilvl w:val="0"/>
                <w:numId w:val="6"/>
              </w:numPr>
              <w:ind w:left="1440" w:right="0" w:hanging="720"/>
              <w:jc w:val="both"/>
              <w:rPr>
                <w:sz w:val="22"/>
                <w:szCs w:val="22"/>
                <w:lang w:val="id-ID"/>
              </w:rPr>
            </w:pPr>
            <w:r w:rsidRPr="00756B65">
              <w:rPr>
                <w:sz w:val="22"/>
                <w:szCs w:val="22"/>
                <w:lang w:val="id-ID"/>
              </w:rPr>
              <w:t>suatu tuntutan atau ganti kerugian, kerusakan atas properti, kecelakaan (luka-luka) atau kematian seseorang yang terjadi sebagai akibat dari pemasangan, perbaikan, pemindahan atas sistem, sambungan atau peralatan terminal milik Penerima Lisensi, Group atau pihak ketiga yang ditunjuk, yang terhubung atau dihubungkan dengan tempatnya IDX untuk maksud pengiriman Data IDX dan/atau Indeks IDX;</w:t>
            </w:r>
          </w:p>
        </w:tc>
        <w:tc>
          <w:tcPr>
            <w:tcW w:w="236" w:type="dxa"/>
          </w:tcPr>
          <w:p w14:paraId="77BE3F5D"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5891C01B" w14:textId="77777777" w:rsidR="00732F1B" w:rsidRPr="00756B65" w:rsidRDefault="00732F1B" w:rsidP="00732F1B">
            <w:pPr>
              <w:pStyle w:val="Heading3"/>
              <w:numPr>
                <w:ilvl w:val="0"/>
                <w:numId w:val="54"/>
              </w:numPr>
              <w:ind w:left="1440" w:right="0" w:hanging="720"/>
              <w:jc w:val="both"/>
              <w:rPr>
                <w:sz w:val="22"/>
                <w:szCs w:val="22"/>
                <w:lang w:val="id-ID"/>
              </w:rPr>
            </w:pPr>
            <w:r w:rsidRPr="00756B65">
              <w:rPr>
                <w:color w:val="000000"/>
                <w:sz w:val="22"/>
                <w:szCs w:val="22"/>
              </w:rPr>
              <w:t xml:space="preserve">claim or damage, loss to property, accident (personal injury) or death which occurs </w:t>
            </w:r>
            <w:proofErr w:type="gramStart"/>
            <w:r w:rsidRPr="00756B65">
              <w:rPr>
                <w:color w:val="000000"/>
                <w:sz w:val="22"/>
                <w:szCs w:val="22"/>
              </w:rPr>
              <w:t>as a result of</w:t>
            </w:r>
            <w:proofErr w:type="gramEnd"/>
            <w:r w:rsidRPr="00756B65">
              <w:rPr>
                <w:color w:val="000000"/>
                <w:sz w:val="22"/>
                <w:szCs w:val="22"/>
              </w:rPr>
              <w:t xml:space="preserve"> installing, repairing, removing systems, connections or terminal equipment of the Licensee, Group or a designated third party, connected or associated with IDX’s premises for the purpose of transmitting IDX Data and/or IDX Index; </w:t>
            </w:r>
          </w:p>
        </w:tc>
      </w:tr>
      <w:tr w:rsidR="00732F1B" w:rsidRPr="00756B65" w14:paraId="5A3B102C" w14:textId="77777777" w:rsidTr="00732F1B">
        <w:tc>
          <w:tcPr>
            <w:tcW w:w="4685" w:type="dxa"/>
          </w:tcPr>
          <w:p w14:paraId="578DA1F1" w14:textId="77777777" w:rsidR="00732F1B" w:rsidRPr="00756B65" w:rsidRDefault="00732F1B" w:rsidP="00732F1B">
            <w:pPr>
              <w:rPr>
                <w:rFonts w:ascii="Times New Roman" w:hAnsi="Times New Roman" w:cs="Times New Roman"/>
                <w:lang w:val="id-ID"/>
              </w:rPr>
            </w:pPr>
          </w:p>
        </w:tc>
        <w:tc>
          <w:tcPr>
            <w:tcW w:w="236" w:type="dxa"/>
          </w:tcPr>
          <w:p w14:paraId="6F8A7955" w14:textId="77777777" w:rsidR="00732F1B" w:rsidRPr="00756B65" w:rsidRDefault="00732F1B" w:rsidP="00732F1B">
            <w:pPr>
              <w:rPr>
                <w:rFonts w:ascii="Times New Roman" w:hAnsi="Times New Roman" w:cs="Times New Roman"/>
                <w:lang w:val="id-ID"/>
              </w:rPr>
            </w:pPr>
          </w:p>
        </w:tc>
        <w:tc>
          <w:tcPr>
            <w:tcW w:w="4709" w:type="dxa"/>
          </w:tcPr>
          <w:p w14:paraId="2E5DA977"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2373034" w14:textId="77777777" w:rsidTr="00732F1B">
        <w:tc>
          <w:tcPr>
            <w:tcW w:w="4685" w:type="dxa"/>
          </w:tcPr>
          <w:p w14:paraId="26E84EF0" w14:textId="77777777" w:rsidR="00732F1B" w:rsidRPr="00756B65" w:rsidRDefault="00732F1B" w:rsidP="00732F1B">
            <w:pPr>
              <w:pStyle w:val="Heading3"/>
              <w:numPr>
                <w:ilvl w:val="0"/>
                <w:numId w:val="6"/>
              </w:numPr>
              <w:ind w:left="1440" w:right="0" w:hanging="720"/>
              <w:jc w:val="both"/>
              <w:rPr>
                <w:sz w:val="22"/>
                <w:szCs w:val="22"/>
                <w:lang w:val="id-ID"/>
              </w:rPr>
            </w:pPr>
            <w:r w:rsidRPr="00756B65">
              <w:rPr>
                <w:sz w:val="22"/>
                <w:szCs w:val="22"/>
                <w:lang w:val="id-ID"/>
              </w:rPr>
              <w:t xml:space="preserve">setiap kerugian atau kehilangan yang diderita oleh IDX sehubungan dengan kesalahan, kelalaian, atau pelanggaran </w:t>
            </w:r>
            <w:r w:rsidRPr="00756B65">
              <w:rPr>
                <w:sz w:val="22"/>
                <w:szCs w:val="22"/>
                <w:lang w:val="id-ID"/>
              </w:rPr>
              <w:lastRenderedPageBreak/>
              <w:t xml:space="preserve">Penerima Lisensi atau pihak ketiga manapun yang terikat dalam suatu perjanjian dengan Penerima Lisensi sehubungan dengan penggunaan Data IDX dan/atau Indeks IDX (sebagaimana berlaku) yang  bertentangan dengan hak dan/atau izin penggunaan data yang telah diberikan oleh IDX dan pelanggaran Penerima Lisensi terhadap kewajiban Penerima Lisensi berdasarkan Perjanjian ini dan Ketentuan Umum. </w:t>
            </w:r>
          </w:p>
        </w:tc>
        <w:tc>
          <w:tcPr>
            <w:tcW w:w="236" w:type="dxa"/>
          </w:tcPr>
          <w:p w14:paraId="392916B1"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78586568" w14:textId="77777777" w:rsidR="00732F1B" w:rsidRPr="00756B65" w:rsidRDefault="00732F1B" w:rsidP="00732F1B">
            <w:pPr>
              <w:pStyle w:val="Heading3"/>
              <w:numPr>
                <w:ilvl w:val="0"/>
                <w:numId w:val="54"/>
              </w:numPr>
              <w:ind w:left="1440" w:right="0" w:hanging="720"/>
              <w:jc w:val="both"/>
              <w:rPr>
                <w:sz w:val="22"/>
                <w:szCs w:val="22"/>
                <w:lang w:val="id-ID"/>
              </w:rPr>
            </w:pPr>
            <w:r w:rsidRPr="00756B65">
              <w:rPr>
                <w:color w:val="000000"/>
                <w:sz w:val="22"/>
                <w:szCs w:val="22"/>
              </w:rPr>
              <w:t xml:space="preserve">any damage or loss suffered by IDX as the result of error, </w:t>
            </w:r>
            <w:proofErr w:type="gramStart"/>
            <w:r w:rsidRPr="00756B65">
              <w:rPr>
                <w:color w:val="000000"/>
                <w:sz w:val="22"/>
                <w:szCs w:val="22"/>
              </w:rPr>
              <w:t>negligence</w:t>
            </w:r>
            <w:proofErr w:type="gramEnd"/>
            <w:r w:rsidRPr="00756B65">
              <w:rPr>
                <w:color w:val="000000"/>
                <w:sz w:val="22"/>
                <w:szCs w:val="22"/>
              </w:rPr>
              <w:t xml:space="preserve"> or violation by the Licensee or any third party bound </w:t>
            </w:r>
            <w:r w:rsidRPr="00756B65">
              <w:rPr>
                <w:color w:val="000000"/>
                <w:sz w:val="22"/>
                <w:szCs w:val="22"/>
              </w:rPr>
              <w:lastRenderedPageBreak/>
              <w:t xml:space="preserve">in an agreement with the Licensee in connection with the use of IDX Data and/or IDX Index (as applicable) in contrary to the rights and/or permitted use of data provided by IDX and violation by the Licensee of its obligations under the Agreement and the General Terms. </w:t>
            </w:r>
          </w:p>
        </w:tc>
      </w:tr>
      <w:tr w:rsidR="00732F1B" w:rsidRPr="00756B65" w14:paraId="2D17A05A" w14:textId="77777777" w:rsidTr="00732F1B">
        <w:tc>
          <w:tcPr>
            <w:tcW w:w="4685" w:type="dxa"/>
          </w:tcPr>
          <w:p w14:paraId="4A412A9C" w14:textId="77777777" w:rsidR="00732F1B" w:rsidRPr="00756B65" w:rsidRDefault="00732F1B" w:rsidP="00732F1B">
            <w:pPr>
              <w:rPr>
                <w:rFonts w:ascii="Times New Roman" w:hAnsi="Times New Roman" w:cs="Times New Roman"/>
                <w:lang w:val="id-ID"/>
              </w:rPr>
            </w:pPr>
          </w:p>
        </w:tc>
        <w:tc>
          <w:tcPr>
            <w:tcW w:w="236" w:type="dxa"/>
          </w:tcPr>
          <w:p w14:paraId="410C75EB" w14:textId="77777777" w:rsidR="00732F1B" w:rsidRPr="00756B65" w:rsidRDefault="00732F1B" w:rsidP="00732F1B">
            <w:pPr>
              <w:rPr>
                <w:rFonts w:ascii="Times New Roman" w:hAnsi="Times New Roman" w:cs="Times New Roman"/>
                <w:lang w:val="id-ID"/>
              </w:rPr>
            </w:pPr>
          </w:p>
        </w:tc>
        <w:tc>
          <w:tcPr>
            <w:tcW w:w="4709" w:type="dxa"/>
          </w:tcPr>
          <w:p w14:paraId="16148AA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0257350" w14:textId="77777777" w:rsidTr="00732F1B">
        <w:tc>
          <w:tcPr>
            <w:tcW w:w="4685" w:type="dxa"/>
          </w:tcPr>
          <w:p w14:paraId="7E6F7050" w14:textId="77777777" w:rsidR="00732F1B" w:rsidRPr="00756B65" w:rsidRDefault="00732F1B" w:rsidP="00732F1B">
            <w:pPr>
              <w:pStyle w:val="Heading2"/>
              <w:numPr>
                <w:ilvl w:val="0"/>
                <w:numId w:val="32"/>
              </w:numPr>
              <w:ind w:hanging="720"/>
              <w:jc w:val="both"/>
              <w:rPr>
                <w:sz w:val="22"/>
                <w:szCs w:val="22"/>
                <w:lang w:val="id-ID"/>
              </w:rPr>
            </w:pPr>
            <w:r w:rsidRPr="00756B65">
              <w:rPr>
                <w:sz w:val="22"/>
                <w:szCs w:val="22"/>
                <w:lang w:val="id-ID"/>
              </w:rPr>
              <w:t>Pihak yang menuntut ganti rugi harus sesuai dengan ketentuan berikut ini:</w:t>
            </w:r>
          </w:p>
        </w:tc>
        <w:tc>
          <w:tcPr>
            <w:tcW w:w="236" w:type="dxa"/>
          </w:tcPr>
          <w:p w14:paraId="1434A22E" w14:textId="77777777" w:rsidR="00732F1B" w:rsidRPr="00756B65" w:rsidRDefault="00732F1B" w:rsidP="00732F1B">
            <w:pPr>
              <w:pStyle w:val="Heading2"/>
              <w:numPr>
                <w:ilvl w:val="0"/>
                <w:numId w:val="0"/>
              </w:numPr>
              <w:jc w:val="both"/>
              <w:rPr>
                <w:sz w:val="22"/>
                <w:szCs w:val="22"/>
                <w:lang w:val="id-ID"/>
              </w:rPr>
            </w:pPr>
          </w:p>
        </w:tc>
        <w:tc>
          <w:tcPr>
            <w:tcW w:w="4709" w:type="dxa"/>
          </w:tcPr>
          <w:p w14:paraId="423E6E97" w14:textId="77777777" w:rsidR="00732F1B" w:rsidRPr="00756B65" w:rsidRDefault="00732F1B" w:rsidP="00732F1B">
            <w:pPr>
              <w:pStyle w:val="Heading2"/>
              <w:numPr>
                <w:ilvl w:val="0"/>
                <w:numId w:val="53"/>
              </w:numPr>
              <w:ind w:hanging="720"/>
              <w:jc w:val="both"/>
              <w:rPr>
                <w:sz w:val="22"/>
                <w:szCs w:val="22"/>
                <w:lang w:val="id-ID"/>
              </w:rPr>
            </w:pPr>
            <w:r w:rsidRPr="00756B65">
              <w:rPr>
                <w:color w:val="000000"/>
                <w:sz w:val="22"/>
                <w:szCs w:val="22"/>
              </w:rPr>
              <w:t xml:space="preserve">The Party claiming compensation shall comply with the following conditions: </w:t>
            </w:r>
          </w:p>
        </w:tc>
      </w:tr>
      <w:tr w:rsidR="00732F1B" w:rsidRPr="00756B65" w14:paraId="34C0C9D3" w14:textId="77777777" w:rsidTr="00732F1B">
        <w:tc>
          <w:tcPr>
            <w:tcW w:w="4685" w:type="dxa"/>
          </w:tcPr>
          <w:p w14:paraId="67C5C9CF" w14:textId="77777777" w:rsidR="00732F1B" w:rsidRPr="00756B65" w:rsidRDefault="00732F1B" w:rsidP="00732F1B">
            <w:pPr>
              <w:rPr>
                <w:rFonts w:ascii="Times New Roman" w:hAnsi="Times New Roman" w:cs="Times New Roman"/>
                <w:lang w:val="id-ID"/>
              </w:rPr>
            </w:pPr>
          </w:p>
        </w:tc>
        <w:tc>
          <w:tcPr>
            <w:tcW w:w="236" w:type="dxa"/>
          </w:tcPr>
          <w:p w14:paraId="29DBECE2" w14:textId="77777777" w:rsidR="00732F1B" w:rsidRPr="00756B65" w:rsidRDefault="00732F1B" w:rsidP="00732F1B">
            <w:pPr>
              <w:rPr>
                <w:rFonts w:ascii="Times New Roman" w:hAnsi="Times New Roman" w:cs="Times New Roman"/>
                <w:lang w:val="id-ID"/>
              </w:rPr>
            </w:pPr>
          </w:p>
        </w:tc>
        <w:tc>
          <w:tcPr>
            <w:tcW w:w="4709" w:type="dxa"/>
          </w:tcPr>
          <w:p w14:paraId="751B560B"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BA34FA7" w14:textId="77777777" w:rsidTr="00732F1B">
        <w:tc>
          <w:tcPr>
            <w:tcW w:w="4685" w:type="dxa"/>
          </w:tcPr>
          <w:p w14:paraId="630B77CC" w14:textId="77777777" w:rsidR="00732F1B" w:rsidRPr="00756B65" w:rsidRDefault="00732F1B" w:rsidP="00732F1B">
            <w:pPr>
              <w:pStyle w:val="Heading3"/>
              <w:numPr>
                <w:ilvl w:val="0"/>
                <w:numId w:val="19"/>
              </w:numPr>
              <w:ind w:right="0" w:hanging="720"/>
              <w:jc w:val="both"/>
              <w:rPr>
                <w:sz w:val="22"/>
                <w:szCs w:val="22"/>
                <w:lang w:val="id-ID"/>
              </w:rPr>
            </w:pPr>
            <w:r w:rsidRPr="00756B65">
              <w:rPr>
                <w:sz w:val="22"/>
                <w:szCs w:val="22"/>
                <w:lang w:val="id-ID"/>
              </w:rPr>
              <w:t>menyampaikan pemberitahuan segera kepada Pihak lainnya mengenai adanya tuntutan, gugatan, atau pengaduan berdasarkan mana ganti kerugian dituntut;</w:t>
            </w:r>
          </w:p>
        </w:tc>
        <w:tc>
          <w:tcPr>
            <w:tcW w:w="236" w:type="dxa"/>
          </w:tcPr>
          <w:p w14:paraId="49FFA646"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6F9AAB1C" w14:textId="77777777" w:rsidR="00732F1B" w:rsidRPr="00756B65" w:rsidRDefault="00732F1B" w:rsidP="00732F1B">
            <w:pPr>
              <w:pStyle w:val="Heading3"/>
              <w:numPr>
                <w:ilvl w:val="0"/>
                <w:numId w:val="55"/>
              </w:numPr>
              <w:ind w:left="1440" w:right="0" w:hanging="720"/>
              <w:jc w:val="both"/>
              <w:rPr>
                <w:sz w:val="22"/>
                <w:szCs w:val="22"/>
                <w:lang w:val="id-ID"/>
              </w:rPr>
            </w:pPr>
            <w:r w:rsidRPr="00756B65">
              <w:rPr>
                <w:color w:val="000000"/>
                <w:sz w:val="22"/>
                <w:szCs w:val="22"/>
              </w:rPr>
              <w:t xml:space="preserve">providing prompt notification to the other Party of the claim, </w:t>
            </w:r>
            <w:proofErr w:type="gramStart"/>
            <w:r w:rsidRPr="00756B65">
              <w:rPr>
                <w:color w:val="000000"/>
                <w:sz w:val="22"/>
                <w:szCs w:val="22"/>
              </w:rPr>
              <w:t>suit</w:t>
            </w:r>
            <w:proofErr w:type="gramEnd"/>
            <w:r w:rsidRPr="00756B65">
              <w:rPr>
                <w:color w:val="000000"/>
                <w:sz w:val="22"/>
                <w:szCs w:val="22"/>
              </w:rPr>
              <w:t xml:space="preserve"> or accusation under which the compensation is sought; </w:t>
            </w:r>
          </w:p>
        </w:tc>
      </w:tr>
      <w:tr w:rsidR="00732F1B" w:rsidRPr="00756B65" w14:paraId="29F40496" w14:textId="77777777" w:rsidTr="00732F1B">
        <w:tc>
          <w:tcPr>
            <w:tcW w:w="4685" w:type="dxa"/>
          </w:tcPr>
          <w:p w14:paraId="63338485" w14:textId="77777777" w:rsidR="00732F1B" w:rsidRPr="00756B65" w:rsidRDefault="00732F1B" w:rsidP="00732F1B">
            <w:pPr>
              <w:rPr>
                <w:rFonts w:ascii="Times New Roman" w:hAnsi="Times New Roman" w:cs="Times New Roman"/>
                <w:lang w:val="id-ID"/>
              </w:rPr>
            </w:pPr>
          </w:p>
        </w:tc>
        <w:tc>
          <w:tcPr>
            <w:tcW w:w="236" w:type="dxa"/>
          </w:tcPr>
          <w:p w14:paraId="4A6FCDC3" w14:textId="77777777" w:rsidR="00732F1B" w:rsidRPr="00756B65" w:rsidRDefault="00732F1B" w:rsidP="00732F1B">
            <w:pPr>
              <w:rPr>
                <w:rFonts w:ascii="Times New Roman" w:hAnsi="Times New Roman" w:cs="Times New Roman"/>
                <w:lang w:val="id-ID"/>
              </w:rPr>
            </w:pPr>
          </w:p>
        </w:tc>
        <w:tc>
          <w:tcPr>
            <w:tcW w:w="4709" w:type="dxa"/>
          </w:tcPr>
          <w:p w14:paraId="3E359DD0"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6714C73" w14:textId="77777777" w:rsidTr="00732F1B">
        <w:tc>
          <w:tcPr>
            <w:tcW w:w="4685" w:type="dxa"/>
          </w:tcPr>
          <w:p w14:paraId="1160C809" w14:textId="77777777" w:rsidR="00732F1B" w:rsidRPr="00756B65" w:rsidRDefault="00732F1B" w:rsidP="00732F1B">
            <w:pPr>
              <w:pStyle w:val="Heading3"/>
              <w:numPr>
                <w:ilvl w:val="0"/>
                <w:numId w:val="19"/>
              </w:numPr>
              <w:ind w:right="0" w:hanging="720"/>
              <w:jc w:val="both"/>
              <w:rPr>
                <w:sz w:val="22"/>
                <w:szCs w:val="22"/>
                <w:lang w:val="id-ID"/>
              </w:rPr>
            </w:pPr>
            <w:r w:rsidRPr="00756B65">
              <w:rPr>
                <w:sz w:val="22"/>
                <w:szCs w:val="22"/>
                <w:lang w:val="id-ID"/>
              </w:rPr>
              <w:t>bekerja sama dengan Pihak lainnya dalam upaya pembelaan dan penyelesaian atas tuntutan, gugatan, atau pengaduan tersebut; dan</w:t>
            </w:r>
          </w:p>
        </w:tc>
        <w:tc>
          <w:tcPr>
            <w:tcW w:w="236" w:type="dxa"/>
          </w:tcPr>
          <w:p w14:paraId="48E6B711"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5609F10C" w14:textId="77777777" w:rsidR="00732F1B" w:rsidRPr="00756B65" w:rsidRDefault="00732F1B" w:rsidP="00732F1B">
            <w:pPr>
              <w:pStyle w:val="Heading3"/>
              <w:numPr>
                <w:ilvl w:val="0"/>
                <w:numId w:val="55"/>
              </w:numPr>
              <w:ind w:left="1440" w:right="0" w:hanging="720"/>
              <w:jc w:val="both"/>
              <w:rPr>
                <w:sz w:val="22"/>
                <w:szCs w:val="22"/>
                <w:lang w:val="id-ID"/>
              </w:rPr>
            </w:pPr>
            <w:r w:rsidRPr="00756B65">
              <w:rPr>
                <w:color w:val="000000"/>
                <w:sz w:val="22"/>
                <w:szCs w:val="22"/>
              </w:rPr>
              <w:t xml:space="preserve">cooperating with the other Party in the defense and settlement of such claims, </w:t>
            </w:r>
            <w:proofErr w:type="gramStart"/>
            <w:r w:rsidRPr="00756B65">
              <w:rPr>
                <w:color w:val="000000"/>
                <w:sz w:val="22"/>
                <w:szCs w:val="22"/>
              </w:rPr>
              <w:t>suit</w:t>
            </w:r>
            <w:proofErr w:type="gramEnd"/>
            <w:r w:rsidRPr="00756B65">
              <w:rPr>
                <w:color w:val="000000"/>
                <w:sz w:val="22"/>
                <w:szCs w:val="22"/>
              </w:rPr>
              <w:t xml:space="preserve"> or accusation, and </w:t>
            </w:r>
          </w:p>
        </w:tc>
      </w:tr>
      <w:tr w:rsidR="00732F1B" w:rsidRPr="00756B65" w14:paraId="3FF423B0" w14:textId="77777777" w:rsidTr="00732F1B">
        <w:tc>
          <w:tcPr>
            <w:tcW w:w="4685" w:type="dxa"/>
          </w:tcPr>
          <w:p w14:paraId="538EB19E" w14:textId="77777777" w:rsidR="00732F1B" w:rsidRPr="00756B65" w:rsidRDefault="00732F1B" w:rsidP="00732F1B">
            <w:pPr>
              <w:jc w:val="both"/>
              <w:rPr>
                <w:rFonts w:ascii="Times New Roman" w:hAnsi="Times New Roman" w:cs="Times New Roman"/>
                <w:lang w:val="id-ID"/>
              </w:rPr>
            </w:pPr>
          </w:p>
        </w:tc>
        <w:tc>
          <w:tcPr>
            <w:tcW w:w="236" w:type="dxa"/>
          </w:tcPr>
          <w:p w14:paraId="2440CC13" w14:textId="77777777" w:rsidR="00732F1B" w:rsidRPr="00756B65" w:rsidRDefault="00732F1B" w:rsidP="00732F1B">
            <w:pPr>
              <w:jc w:val="both"/>
              <w:rPr>
                <w:rFonts w:ascii="Times New Roman" w:hAnsi="Times New Roman" w:cs="Times New Roman"/>
                <w:lang w:val="id-ID"/>
              </w:rPr>
            </w:pPr>
          </w:p>
        </w:tc>
        <w:tc>
          <w:tcPr>
            <w:tcW w:w="4709" w:type="dxa"/>
          </w:tcPr>
          <w:p w14:paraId="64E1A7ED"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A74815E" w14:textId="77777777" w:rsidTr="00732F1B">
        <w:tc>
          <w:tcPr>
            <w:tcW w:w="4685" w:type="dxa"/>
          </w:tcPr>
          <w:p w14:paraId="1409E2B1" w14:textId="77777777" w:rsidR="00732F1B" w:rsidRPr="00756B65" w:rsidRDefault="00732F1B" w:rsidP="00732F1B">
            <w:pPr>
              <w:pStyle w:val="Heading3"/>
              <w:numPr>
                <w:ilvl w:val="0"/>
                <w:numId w:val="19"/>
              </w:numPr>
              <w:ind w:right="0" w:hanging="720"/>
              <w:jc w:val="both"/>
              <w:rPr>
                <w:sz w:val="22"/>
                <w:szCs w:val="22"/>
                <w:lang w:val="id-ID"/>
              </w:rPr>
            </w:pPr>
            <w:r w:rsidRPr="00756B65">
              <w:rPr>
                <w:sz w:val="22"/>
                <w:szCs w:val="22"/>
                <w:lang w:val="id-ID"/>
              </w:rPr>
              <w:t>memperbolehkan Pihak lainnya untuk menentukan upaya pembelaan dan penyelesaian atau kompromi terhadap tuntutan, gugatan, atau pengaduan tersebut, termasuk untuk memilih kuasa hukum berdasarkan diskresi masing-masing Pihak (dengan ketentuan bahwa Pihak lainnya tersebut tidak boleh menyelesaikan setiap tuntutan, gugatan, atau pengaduan tersebut tanpa izin terlebih dahulu dari Pihak yang berhak atas suatu penggantian kerugian, di mana izin tersebut tidak boleh ditunda-tunda atau ditolak tanpa alasan yang wajar).</w:t>
            </w:r>
          </w:p>
        </w:tc>
        <w:tc>
          <w:tcPr>
            <w:tcW w:w="236" w:type="dxa"/>
          </w:tcPr>
          <w:p w14:paraId="5A4A6C47" w14:textId="77777777" w:rsidR="00732F1B" w:rsidRPr="00756B65" w:rsidRDefault="00732F1B" w:rsidP="00732F1B">
            <w:pPr>
              <w:pStyle w:val="Heading3"/>
              <w:numPr>
                <w:ilvl w:val="0"/>
                <w:numId w:val="0"/>
              </w:numPr>
              <w:ind w:left="720" w:right="0"/>
              <w:jc w:val="both"/>
              <w:rPr>
                <w:sz w:val="22"/>
                <w:szCs w:val="22"/>
                <w:lang w:val="id-ID"/>
              </w:rPr>
            </w:pPr>
          </w:p>
        </w:tc>
        <w:tc>
          <w:tcPr>
            <w:tcW w:w="4709" w:type="dxa"/>
          </w:tcPr>
          <w:p w14:paraId="7428C0AC" w14:textId="77777777" w:rsidR="00732F1B" w:rsidRPr="00756B65" w:rsidRDefault="00732F1B" w:rsidP="00732F1B">
            <w:pPr>
              <w:pStyle w:val="Heading3"/>
              <w:numPr>
                <w:ilvl w:val="0"/>
                <w:numId w:val="55"/>
              </w:numPr>
              <w:ind w:left="1440" w:right="0" w:hanging="720"/>
              <w:jc w:val="both"/>
              <w:rPr>
                <w:sz w:val="22"/>
                <w:szCs w:val="22"/>
                <w:lang w:val="id-ID"/>
              </w:rPr>
            </w:pPr>
            <w:r w:rsidRPr="00756B65">
              <w:rPr>
                <w:color w:val="000000"/>
                <w:sz w:val="22"/>
                <w:szCs w:val="22"/>
              </w:rPr>
              <w:t xml:space="preserve">allowing the other Party to control the defense and settlement or negotiation of the claim, </w:t>
            </w:r>
            <w:proofErr w:type="gramStart"/>
            <w:r w:rsidRPr="00756B65">
              <w:rPr>
                <w:color w:val="000000"/>
                <w:sz w:val="22"/>
                <w:szCs w:val="22"/>
              </w:rPr>
              <w:t>lawsuit</w:t>
            </w:r>
            <w:proofErr w:type="gramEnd"/>
            <w:r w:rsidRPr="00756B65">
              <w:rPr>
                <w:color w:val="000000"/>
                <w:sz w:val="22"/>
                <w:szCs w:val="22"/>
              </w:rPr>
              <w:t xml:space="preserve"> or accusation, including to choose attorney at the discretion of each Party (provided that the other Party is not allowed to settle any claims, lawsuit, or accusation without prior consent of the Party entitled to a compensation, which consent shall not be unreasonably delayed or withheld). </w:t>
            </w:r>
          </w:p>
        </w:tc>
      </w:tr>
      <w:tr w:rsidR="00732F1B" w:rsidRPr="00756B65" w14:paraId="330B5930" w14:textId="77777777" w:rsidTr="00732F1B">
        <w:tc>
          <w:tcPr>
            <w:tcW w:w="4685" w:type="dxa"/>
          </w:tcPr>
          <w:p w14:paraId="4293C8CB" w14:textId="77777777" w:rsidR="00732F1B" w:rsidRPr="00756B65" w:rsidRDefault="00732F1B" w:rsidP="00732F1B">
            <w:pPr>
              <w:rPr>
                <w:rFonts w:ascii="Times New Roman" w:hAnsi="Times New Roman" w:cs="Times New Roman"/>
                <w:lang w:val="id-ID"/>
              </w:rPr>
            </w:pPr>
          </w:p>
        </w:tc>
        <w:tc>
          <w:tcPr>
            <w:tcW w:w="236" w:type="dxa"/>
          </w:tcPr>
          <w:p w14:paraId="3A8ADED3" w14:textId="77777777" w:rsidR="00732F1B" w:rsidRPr="00756B65" w:rsidRDefault="00732F1B" w:rsidP="00732F1B">
            <w:pPr>
              <w:rPr>
                <w:rFonts w:ascii="Times New Roman" w:hAnsi="Times New Roman" w:cs="Times New Roman"/>
                <w:lang w:val="id-ID"/>
              </w:rPr>
            </w:pPr>
          </w:p>
        </w:tc>
        <w:tc>
          <w:tcPr>
            <w:tcW w:w="4709" w:type="dxa"/>
          </w:tcPr>
          <w:p w14:paraId="7C931EA3"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4643D78" w14:textId="77777777" w:rsidTr="00732F1B">
        <w:tc>
          <w:tcPr>
            <w:tcW w:w="4685" w:type="dxa"/>
          </w:tcPr>
          <w:p w14:paraId="55695795"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BIAYA</w:t>
            </w:r>
          </w:p>
        </w:tc>
        <w:tc>
          <w:tcPr>
            <w:tcW w:w="236" w:type="dxa"/>
          </w:tcPr>
          <w:p w14:paraId="4551E477"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71B6944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color w:val="000000"/>
                <w:sz w:val="22"/>
                <w:szCs w:val="22"/>
              </w:rPr>
              <w:t>FEE</w:t>
            </w:r>
          </w:p>
        </w:tc>
      </w:tr>
      <w:tr w:rsidR="00732F1B" w:rsidRPr="00756B65" w14:paraId="5FB0A139" w14:textId="77777777" w:rsidTr="00732F1B">
        <w:tc>
          <w:tcPr>
            <w:tcW w:w="4685" w:type="dxa"/>
          </w:tcPr>
          <w:p w14:paraId="1496E2DD" w14:textId="77777777" w:rsidR="00732F1B" w:rsidRPr="00756B65" w:rsidRDefault="00732F1B" w:rsidP="00732F1B">
            <w:pPr>
              <w:rPr>
                <w:rFonts w:ascii="Times New Roman" w:hAnsi="Times New Roman" w:cs="Times New Roman"/>
                <w:lang w:val="id-ID"/>
              </w:rPr>
            </w:pPr>
          </w:p>
        </w:tc>
        <w:tc>
          <w:tcPr>
            <w:tcW w:w="236" w:type="dxa"/>
          </w:tcPr>
          <w:p w14:paraId="7B89E996" w14:textId="77777777" w:rsidR="00732F1B" w:rsidRPr="00756B65" w:rsidRDefault="00732F1B" w:rsidP="00732F1B">
            <w:pPr>
              <w:rPr>
                <w:rFonts w:ascii="Times New Roman" w:hAnsi="Times New Roman" w:cs="Times New Roman"/>
                <w:lang w:val="id-ID"/>
              </w:rPr>
            </w:pPr>
          </w:p>
        </w:tc>
        <w:tc>
          <w:tcPr>
            <w:tcW w:w="4709" w:type="dxa"/>
          </w:tcPr>
          <w:p w14:paraId="74D30D42"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4BBE162" w14:textId="77777777" w:rsidTr="00732F1B">
        <w:tc>
          <w:tcPr>
            <w:tcW w:w="4685" w:type="dxa"/>
          </w:tcPr>
          <w:p w14:paraId="1625F87A" w14:textId="77777777" w:rsidR="00732F1B" w:rsidRPr="00756B65" w:rsidRDefault="00732F1B" w:rsidP="00732F1B">
            <w:pPr>
              <w:pStyle w:val="Heading2"/>
              <w:numPr>
                <w:ilvl w:val="0"/>
                <w:numId w:val="20"/>
              </w:numPr>
              <w:ind w:hanging="720"/>
              <w:jc w:val="both"/>
              <w:rPr>
                <w:sz w:val="22"/>
                <w:szCs w:val="22"/>
                <w:lang w:val="id-ID"/>
              </w:rPr>
            </w:pPr>
            <w:r w:rsidRPr="00756B65">
              <w:rPr>
                <w:sz w:val="22"/>
                <w:szCs w:val="22"/>
                <w:lang w:val="id-ID"/>
              </w:rPr>
              <w:t xml:space="preserve">Penerima Lisensi wajib membayar kepada IDX biaya-biaya, termasuk Simpanan Jaminan, yang besarnya tergantung dari </w:t>
            </w:r>
            <w:r w:rsidRPr="00756B65">
              <w:rPr>
                <w:sz w:val="22"/>
                <w:szCs w:val="22"/>
                <w:lang w:val="id-ID"/>
              </w:rPr>
              <w:lastRenderedPageBreak/>
              <w:t>jenis dan klasifikasi Lisensi Yang Dipilih dengan besaran yang diuraikan dalam daftar biaya sebagaimana dipublikasikan di website resmi IDX (secara bersama-sama disebut “</w:t>
            </w:r>
            <w:r w:rsidRPr="00756B65">
              <w:rPr>
                <w:b/>
                <w:sz w:val="22"/>
                <w:szCs w:val="22"/>
                <w:lang w:val="id-ID"/>
              </w:rPr>
              <w:t>Biaya</w:t>
            </w:r>
            <w:r w:rsidRPr="00756B65">
              <w:rPr>
                <w:sz w:val="22"/>
                <w:szCs w:val="22"/>
                <w:lang w:val="id-ID"/>
              </w:rPr>
              <w:t>”).</w:t>
            </w:r>
          </w:p>
        </w:tc>
        <w:tc>
          <w:tcPr>
            <w:tcW w:w="236" w:type="dxa"/>
          </w:tcPr>
          <w:p w14:paraId="49BA21F5" w14:textId="77777777" w:rsidR="00732F1B" w:rsidRPr="00756B65" w:rsidRDefault="00732F1B" w:rsidP="00732F1B">
            <w:pPr>
              <w:pStyle w:val="Heading2"/>
              <w:numPr>
                <w:ilvl w:val="0"/>
                <w:numId w:val="0"/>
              </w:numPr>
              <w:jc w:val="both"/>
              <w:rPr>
                <w:sz w:val="22"/>
                <w:szCs w:val="22"/>
                <w:lang w:val="id-ID"/>
              </w:rPr>
            </w:pPr>
          </w:p>
        </w:tc>
        <w:tc>
          <w:tcPr>
            <w:tcW w:w="4709" w:type="dxa"/>
          </w:tcPr>
          <w:p w14:paraId="04B59258" w14:textId="77777777" w:rsidR="00732F1B" w:rsidRPr="00756B65" w:rsidRDefault="00732F1B" w:rsidP="00732F1B">
            <w:pPr>
              <w:pStyle w:val="Heading2"/>
              <w:numPr>
                <w:ilvl w:val="0"/>
                <w:numId w:val="56"/>
              </w:numPr>
              <w:ind w:hanging="720"/>
              <w:jc w:val="both"/>
              <w:rPr>
                <w:sz w:val="22"/>
                <w:szCs w:val="22"/>
                <w:lang w:val="id-ID"/>
              </w:rPr>
            </w:pPr>
            <w:r w:rsidRPr="00756B65">
              <w:rPr>
                <w:color w:val="000000"/>
                <w:sz w:val="22"/>
                <w:szCs w:val="22"/>
              </w:rPr>
              <w:t xml:space="preserve">The Licensee shall pay IDX the fees, including the Security Deposit, the amount of which depends on the type and </w:t>
            </w:r>
            <w:r w:rsidRPr="00756B65">
              <w:rPr>
                <w:color w:val="000000"/>
                <w:sz w:val="22"/>
                <w:szCs w:val="22"/>
              </w:rPr>
              <w:lastRenderedPageBreak/>
              <w:t>classification of the Selected License as described in the fees schedule published on the IDX’s official website (collectively, the “</w:t>
            </w:r>
            <w:r w:rsidRPr="00756B65">
              <w:rPr>
                <w:b/>
                <w:bCs/>
                <w:color w:val="000000"/>
                <w:sz w:val="22"/>
                <w:szCs w:val="22"/>
              </w:rPr>
              <w:t>Fee</w:t>
            </w:r>
            <w:r w:rsidRPr="00756B65">
              <w:rPr>
                <w:color w:val="000000"/>
                <w:sz w:val="22"/>
                <w:szCs w:val="22"/>
              </w:rPr>
              <w:t xml:space="preserve">”). </w:t>
            </w:r>
          </w:p>
        </w:tc>
      </w:tr>
      <w:tr w:rsidR="00732F1B" w:rsidRPr="00756B65" w14:paraId="4662945C" w14:textId="77777777" w:rsidTr="00732F1B">
        <w:tc>
          <w:tcPr>
            <w:tcW w:w="4685" w:type="dxa"/>
          </w:tcPr>
          <w:p w14:paraId="76C234E8" w14:textId="77777777" w:rsidR="00732F1B" w:rsidRPr="00756B65" w:rsidRDefault="00732F1B" w:rsidP="00732F1B">
            <w:pPr>
              <w:rPr>
                <w:rFonts w:ascii="Times New Roman" w:hAnsi="Times New Roman" w:cs="Times New Roman"/>
                <w:lang w:val="id-ID"/>
              </w:rPr>
            </w:pPr>
          </w:p>
        </w:tc>
        <w:tc>
          <w:tcPr>
            <w:tcW w:w="236" w:type="dxa"/>
          </w:tcPr>
          <w:p w14:paraId="13748CFD" w14:textId="77777777" w:rsidR="00732F1B" w:rsidRPr="00756B65" w:rsidRDefault="00732F1B" w:rsidP="00732F1B">
            <w:pPr>
              <w:rPr>
                <w:rFonts w:ascii="Times New Roman" w:hAnsi="Times New Roman" w:cs="Times New Roman"/>
                <w:lang w:val="id-ID"/>
              </w:rPr>
            </w:pPr>
          </w:p>
        </w:tc>
        <w:tc>
          <w:tcPr>
            <w:tcW w:w="4709" w:type="dxa"/>
          </w:tcPr>
          <w:p w14:paraId="79517E2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7616413" w14:textId="77777777" w:rsidTr="00732F1B">
        <w:tc>
          <w:tcPr>
            <w:tcW w:w="4685" w:type="dxa"/>
          </w:tcPr>
          <w:p w14:paraId="4EE26BC2" w14:textId="77777777" w:rsidR="00732F1B" w:rsidRPr="00756B65" w:rsidRDefault="00732F1B" w:rsidP="00732F1B">
            <w:pPr>
              <w:pStyle w:val="Heading2"/>
              <w:numPr>
                <w:ilvl w:val="0"/>
                <w:numId w:val="20"/>
              </w:numPr>
              <w:ind w:hanging="720"/>
              <w:jc w:val="both"/>
              <w:rPr>
                <w:sz w:val="22"/>
                <w:szCs w:val="22"/>
                <w:lang w:val="id-ID"/>
              </w:rPr>
            </w:pPr>
            <w:r w:rsidRPr="00756B65">
              <w:rPr>
                <w:sz w:val="22"/>
                <w:szCs w:val="22"/>
                <w:lang w:val="id-ID"/>
              </w:rPr>
              <w:t xml:space="preserve">Penerima Lisensi mengetahui dan setuju bahwa Biaya dapat berubah dari waktu ke waktu berdasarkan pertimbangan IDX sesuai dengan ketentuan yang berlaku di dalam Ketentuan Umum. </w:t>
            </w:r>
          </w:p>
        </w:tc>
        <w:tc>
          <w:tcPr>
            <w:tcW w:w="236" w:type="dxa"/>
          </w:tcPr>
          <w:p w14:paraId="5F4CBF40" w14:textId="77777777" w:rsidR="00732F1B" w:rsidRPr="00756B65" w:rsidRDefault="00732F1B" w:rsidP="00732F1B">
            <w:pPr>
              <w:pStyle w:val="Heading2"/>
              <w:numPr>
                <w:ilvl w:val="0"/>
                <w:numId w:val="0"/>
              </w:numPr>
              <w:jc w:val="both"/>
              <w:rPr>
                <w:sz w:val="22"/>
                <w:szCs w:val="22"/>
                <w:lang w:val="id-ID"/>
              </w:rPr>
            </w:pPr>
          </w:p>
        </w:tc>
        <w:tc>
          <w:tcPr>
            <w:tcW w:w="4709" w:type="dxa"/>
          </w:tcPr>
          <w:p w14:paraId="1E51E8EC" w14:textId="77777777" w:rsidR="00732F1B" w:rsidRPr="00756B65" w:rsidRDefault="00732F1B" w:rsidP="00732F1B">
            <w:pPr>
              <w:pStyle w:val="Heading2"/>
              <w:numPr>
                <w:ilvl w:val="0"/>
                <w:numId w:val="56"/>
              </w:numPr>
              <w:ind w:hanging="720"/>
              <w:jc w:val="both"/>
              <w:rPr>
                <w:sz w:val="22"/>
                <w:szCs w:val="22"/>
                <w:lang w:val="id-ID"/>
              </w:rPr>
            </w:pPr>
            <w:r w:rsidRPr="00756B65">
              <w:rPr>
                <w:color w:val="000000"/>
                <w:sz w:val="22"/>
                <w:szCs w:val="22"/>
              </w:rPr>
              <w:t xml:space="preserve">The Licensee acknowledges and agrees that the Fee is subject to change from time to time based on IDX's consideration accordance with the applicable provisions in the General Terms. </w:t>
            </w:r>
          </w:p>
        </w:tc>
      </w:tr>
      <w:tr w:rsidR="00732F1B" w:rsidRPr="00756B65" w14:paraId="24929A08" w14:textId="77777777" w:rsidTr="00732F1B">
        <w:tc>
          <w:tcPr>
            <w:tcW w:w="4685" w:type="dxa"/>
          </w:tcPr>
          <w:p w14:paraId="7E490B89" w14:textId="77777777" w:rsidR="00732F1B" w:rsidRPr="00756B65" w:rsidRDefault="00732F1B" w:rsidP="00732F1B">
            <w:pPr>
              <w:jc w:val="both"/>
              <w:rPr>
                <w:rFonts w:ascii="Times New Roman" w:hAnsi="Times New Roman" w:cs="Times New Roman"/>
                <w:b/>
                <w:lang w:val="id-ID"/>
              </w:rPr>
            </w:pPr>
          </w:p>
        </w:tc>
        <w:tc>
          <w:tcPr>
            <w:tcW w:w="236" w:type="dxa"/>
          </w:tcPr>
          <w:p w14:paraId="534C706B" w14:textId="77777777" w:rsidR="00732F1B" w:rsidRPr="00756B65" w:rsidRDefault="00732F1B" w:rsidP="00732F1B">
            <w:pPr>
              <w:jc w:val="both"/>
              <w:rPr>
                <w:rFonts w:ascii="Times New Roman" w:hAnsi="Times New Roman" w:cs="Times New Roman"/>
                <w:b/>
                <w:lang w:val="id-ID"/>
              </w:rPr>
            </w:pPr>
          </w:p>
        </w:tc>
        <w:tc>
          <w:tcPr>
            <w:tcW w:w="4709" w:type="dxa"/>
          </w:tcPr>
          <w:p w14:paraId="36819735" w14:textId="77777777" w:rsidR="00732F1B" w:rsidRPr="00756B65" w:rsidRDefault="00732F1B" w:rsidP="00732F1B">
            <w:pPr>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60BA1DE2" w14:textId="77777777" w:rsidTr="00732F1B">
        <w:tc>
          <w:tcPr>
            <w:tcW w:w="4685" w:type="dxa"/>
          </w:tcPr>
          <w:p w14:paraId="272BED37"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KEKAYAAN INTELEKTUAL</w:t>
            </w:r>
          </w:p>
        </w:tc>
        <w:tc>
          <w:tcPr>
            <w:tcW w:w="236" w:type="dxa"/>
          </w:tcPr>
          <w:p w14:paraId="5B381552"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1196C96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INTELLECTUAL PROPERTY </w:t>
            </w:r>
          </w:p>
        </w:tc>
      </w:tr>
      <w:tr w:rsidR="00732F1B" w:rsidRPr="00756B65" w14:paraId="7E54F410" w14:textId="77777777" w:rsidTr="00732F1B">
        <w:tc>
          <w:tcPr>
            <w:tcW w:w="4685" w:type="dxa"/>
          </w:tcPr>
          <w:p w14:paraId="5F194549" w14:textId="77777777" w:rsidR="00732F1B" w:rsidRPr="00756B65" w:rsidRDefault="00732F1B" w:rsidP="00732F1B">
            <w:pPr>
              <w:rPr>
                <w:rFonts w:ascii="Times New Roman" w:hAnsi="Times New Roman" w:cs="Times New Roman"/>
                <w:lang w:val="id-ID"/>
              </w:rPr>
            </w:pPr>
          </w:p>
        </w:tc>
        <w:tc>
          <w:tcPr>
            <w:tcW w:w="236" w:type="dxa"/>
          </w:tcPr>
          <w:p w14:paraId="6783E7B8" w14:textId="77777777" w:rsidR="00732F1B" w:rsidRPr="00756B65" w:rsidRDefault="00732F1B" w:rsidP="00732F1B">
            <w:pPr>
              <w:rPr>
                <w:rFonts w:ascii="Times New Roman" w:hAnsi="Times New Roman" w:cs="Times New Roman"/>
                <w:lang w:val="id-ID"/>
              </w:rPr>
            </w:pPr>
          </w:p>
        </w:tc>
        <w:tc>
          <w:tcPr>
            <w:tcW w:w="4709" w:type="dxa"/>
          </w:tcPr>
          <w:p w14:paraId="4A5D74C1"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360779A" w14:textId="77777777" w:rsidTr="00732F1B">
        <w:tc>
          <w:tcPr>
            <w:tcW w:w="4685" w:type="dxa"/>
          </w:tcPr>
          <w:p w14:paraId="1C2415DB" w14:textId="77777777" w:rsidR="00732F1B" w:rsidRPr="00756B65" w:rsidRDefault="00732F1B" w:rsidP="00732F1B">
            <w:pPr>
              <w:pStyle w:val="Heading2"/>
              <w:numPr>
                <w:ilvl w:val="0"/>
                <w:numId w:val="21"/>
              </w:numPr>
              <w:ind w:hanging="720"/>
              <w:jc w:val="both"/>
              <w:rPr>
                <w:b/>
                <w:sz w:val="22"/>
                <w:szCs w:val="22"/>
                <w:lang w:val="id-ID"/>
              </w:rPr>
            </w:pPr>
            <w:r w:rsidRPr="00756B65">
              <w:rPr>
                <w:b/>
                <w:sz w:val="22"/>
                <w:szCs w:val="22"/>
                <w:lang w:val="id-ID"/>
              </w:rPr>
              <w:t>Kekayaan Intelektual atas Data IDX</w:t>
            </w:r>
          </w:p>
        </w:tc>
        <w:tc>
          <w:tcPr>
            <w:tcW w:w="236" w:type="dxa"/>
          </w:tcPr>
          <w:p w14:paraId="2F6738C5" w14:textId="77777777" w:rsidR="00732F1B" w:rsidRPr="00756B65" w:rsidRDefault="00732F1B" w:rsidP="00732F1B">
            <w:pPr>
              <w:pStyle w:val="Heading2"/>
              <w:numPr>
                <w:ilvl w:val="0"/>
                <w:numId w:val="0"/>
              </w:numPr>
              <w:jc w:val="both"/>
              <w:rPr>
                <w:b/>
                <w:sz w:val="22"/>
                <w:szCs w:val="22"/>
                <w:lang w:val="id-ID"/>
              </w:rPr>
            </w:pPr>
          </w:p>
        </w:tc>
        <w:tc>
          <w:tcPr>
            <w:tcW w:w="4709" w:type="dxa"/>
          </w:tcPr>
          <w:p w14:paraId="25F9989D" w14:textId="77777777" w:rsidR="00732F1B" w:rsidRPr="00756B65" w:rsidRDefault="00732F1B" w:rsidP="00732F1B">
            <w:pPr>
              <w:pStyle w:val="Heading2"/>
              <w:numPr>
                <w:ilvl w:val="0"/>
                <w:numId w:val="57"/>
              </w:numPr>
              <w:ind w:hanging="720"/>
              <w:jc w:val="both"/>
              <w:rPr>
                <w:b/>
                <w:sz w:val="22"/>
                <w:szCs w:val="22"/>
                <w:lang w:val="id-ID"/>
              </w:rPr>
            </w:pPr>
            <w:r w:rsidRPr="00756B65">
              <w:rPr>
                <w:b/>
                <w:bCs/>
                <w:color w:val="000000"/>
                <w:sz w:val="22"/>
                <w:szCs w:val="22"/>
              </w:rPr>
              <w:t>Intellectual Property of the IDX Data</w:t>
            </w:r>
            <w:r w:rsidRPr="00756B65">
              <w:rPr>
                <w:color w:val="000000"/>
                <w:sz w:val="22"/>
                <w:szCs w:val="22"/>
              </w:rPr>
              <w:t xml:space="preserve"> </w:t>
            </w:r>
          </w:p>
        </w:tc>
      </w:tr>
      <w:tr w:rsidR="00732F1B" w:rsidRPr="00756B65" w14:paraId="194A8986" w14:textId="77777777" w:rsidTr="00732F1B">
        <w:tc>
          <w:tcPr>
            <w:tcW w:w="4685" w:type="dxa"/>
          </w:tcPr>
          <w:p w14:paraId="56D95477" w14:textId="77777777" w:rsidR="00732F1B" w:rsidRPr="00756B65" w:rsidRDefault="00732F1B" w:rsidP="00732F1B">
            <w:pPr>
              <w:rPr>
                <w:rFonts w:ascii="Times New Roman" w:hAnsi="Times New Roman" w:cs="Times New Roman"/>
                <w:lang w:val="id-ID"/>
              </w:rPr>
            </w:pPr>
          </w:p>
        </w:tc>
        <w:tc>
          <w:tcPr>
            <w:tcW w:w="236" w:type="dxa"/>
          </w:tcPr>
          <w:p w14:paraId="6A8A4D71" w14:textId="77777777" w:rsidR="00732F1B" w:rsidRPr="00756B65" w:rsidRDefault="00732F1B" w:rsidP="00732F1B">
            <w:pPr>
              <w:rPr>
                <w:rFonts w:ascii="Times New Roman" w:hAnsi="Times New Roman" w:cs="Times New Roman"/>
                <w:lang w:val="id-ID"/>
              </w:rPr>
            </w:pPr>
          </w:p>
        </w:tc>
        <w:tc>
          <w:tcPr>
            <w:tcW w:w="4709" w:type="dxa"/>
          </w:tcPr>
          <w:p w14:paraId="56C9DDB0"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9B2DB85" w14:textId="77777777" w:rsidTr="00732F1B">
        <w:tc>
          <w:tcPr>
            <w:tcW w:w="4685" w:type="dxa"/>
          </w:tcPr>
          <w:p w14:paraId="5B8A9253"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mengakui terdapat Kekayaan Intelektual atas Data IDX, baik atas keseluruhan maupun bagian dari Data IDX. Kekayaan Intelektual sebagaimana dimaksud dalam Pasal ini juga meliputi:</w:t>
            </w:r>
          </w:p>
        </w:tc>
        <w:tc>
          <w:tcPr>
            <w:tcW w:w="236" w:type="dxa"/>
          </w:tcPr>
          <w:p w14:paraId="6E1C6047"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51A673BC"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acknowledges the existence of Intellectual Property on the IDX Data, either in whole or any part of the IDX Data. The Intellectual Property as referred to herein shall also include: </w:t>
            </w:r>
          </w:p>
        </w:tc>
      </w:tr>
      <w:tr w:rsidR="00732F1B" w:rsidRPr="00756B65" w14:paraId="3EE537E7" w14:textId="77777777" w:rsidTr="00732F1B">
        <w:tc>
          <w:tcPr>
            <w:tcW w:w="4685" w:type="dxa"/>
          </w:tcPr>
          <w:p w14:paraId="5D9C708E" w14:textId="77777777" w:rsidR="00732F1B" w:rsidRPr="00756B65" w:rsidRDefault="00732F1B" w:rsidP="00732F1B">
            <w:pPr>
              <w:rPr>
                <w:rFonts w:ascii="Times New Roman" w:hAnsi="Times New Roman" w:cs="Times New Roman"/>
                <w:lang w:val="id-ID"/>
              </w:rPr>
            </w:pPr>
          </w:p>
        </w:tc>
        <w:tc>
          <w:tcPr>
            <w:tcW w:w="236" w:type="dxa"/>
          </w:tcPr>
          <w:p w14:paraId="5596DF83" w14:textId="77777777" w:rsidR="00732F1B" w:rsidRPr="00756B65" w:rsidRDefault="00732F1B" w:rsidP="00732F1B">
            <w:pPr>
              <w:rPr>
                <w:rFonts w:ascii="Times New Roman" w:hAnsi="Times New Roman" w:cs="Times New Roman"/>
                <w:lang w:val="id-ID"/>
              </w:rPr>
            </w:pPr>
          </w:p>
        </w:tc>
        <w:tc>
          <w:tcPr>
            <w:tcW w:w="4709" w:type="dxa"/>
          </w:tcPr>
          <w:p w14:paraId="18097BF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E9708CD" w14:textId="77777777" w:rsidTr="00732F1B">
        <w:tc>
          <w:tcPr>
            <w:tcW w:w="4685" w:type="dxa"/>
          </w:tcPr>
          <w:p w14:paraId="7A9E60D9" w14:textId="77777777" w:rsidR="00732F1B" w:rsidRPr="00756B65" w:rsidRDefault="00732F1B" w:rsidP="00732F1B">
            <w:pPr>
              <w:pStyle w:val="Heading2"/>
              <w:numPr>
                <w:ilvl w:val="0"/>
                <w:numId w:val="36"/>
              </w:numPr>
              <w:ind w:left="2160" w:hanging="720"/>
              <w:jc w:val="both"/>
              <w:rPr>
                <w:sz w:val="22"/>
                <w:szCs w:val="22"/>
                <w:lang w:val="id-ID"/>
              </w:rPr>
            </w:pPr>
            <w:r w:rsidRPr="00756B65">
              <w:rPr>
                <w:sz w:val="22"/>
                <w:szCs w:val="22"/>
                <w:lang w:val="id-ID"/>
              </w:rPr>
              <w:t xml:space="preserve">bagian dari Data IDX sebagaimana yang telah diproses oleh Penerima Lisensi di dalam Jasa Informasi; dan </w:t>
            </w:r>
          </w:p>
        </w:tc>
        <w:tc>
          <w:tcPr>
            <w:tcW w:w="236" w:type="dxa"/>
          </w:tcPr>
          <w:p w14:paraId="28F64D0F" w14:textId="77777777" w:rsidR="00732F1B" w:rsidRPr="00756B65" w:rsidRDefault="00732F1B" w:rsidP="00732F1B">
            <w:pPr>
              <w:pStyle w:val="Heading2"/>
              <w:numPr>
                <w:ilvl w:val="0"/>
                <w:numId w:val="0"/>
              </w:numPr>
              <w:ind w:left="1440"/>
              <w:jc w:val="both"/>
              <w:rPr>
                <w:sz w:val="22"/>
                <w:szCs w:val="22"/>
                <w:lang w:val="id-ID"/>
              </w:rPr>
            </w:pPr>
          </w:p>
        </w:tc>
        <w:tc>
          <w:tcPr>
            <w:tcW w:w="4709" w:type="dxa"/>
          </w:tcPr>
          <w:p w14:paraId="0BF70567" w14:textId="77777777" w:rsidR="00732F1B" w:rsidRPr="00756B65" w:rsidRDefault="00732F1B" w:rsidP="00732F1B">
            <w:pPr>
              <w:pStyle w:val="Heading2"/>
              <w:numPr>
                <w:ilvl w:val="0"/>
                <w:numId w:val="59"/>
              </w:numPr>
              <w:ind w:left="2160" w:hanging="720"/>
              <w:jc w:val="both"/>
              <w:rPr>
                <w:sz w:val="22"/>
                <w:szCs w:val="22"/>
                <w:lang w:val="id-ID"/>
              </w:rPr>
            </w:pPr>
            <w:r w:rsidRPr="00756B65">
              <w:rPr>
                <w:color w:val="000000"/>
                <w:sz w:val="22"/>
                <w:szCs w:val="22"/>
              </w:rPr>
              <w:t xml:space="preserve">part of the IDX Data processed by the Licensee in the Information Service; and </w:t>
            </w:r>
          </w:p>
        </w:tc>
      </w:tr>
      <w:tr w:rsidR="00732F1B" w:rsidRPr="00756B65" w14:paraId="761D47AD" w14:textId="77777777" w:rsidTr="00732F1B">
        <w:tc>
          <w:tcPr>
            <w:tcW w:w="4685" w:type="dxa"/>
          </w:tcPr>
          <w:p w14:paraId="233965C9" w14:textId="77777777" w:rsidR="00732F1B" w:rsidRPr="00756B65" w:rsidRDefault="00732F1B" w:rsidP="00732F1B">
            <w:pPr>
              <w:rPr>
                <w:rFonts w:ascii="Times New Roman" w:hAnsi="Times New Roman" w:cs="Times New Roman"/>
                <w:lang w:val="id-ID"/>
              </w:rPr>
            </w:pPr>
          </w:p>
        </w:tc>
        <w:tc>
          <w:tcPr>
            <w:tcW w:w="236" w:type="dxa"/>
          </w:tcPr>
          <w:p w14:paraId="6C02842B" w14:textId="77777777" w:rsidR="00732F1B" w:rsidRPr="00756B65" w:rsidRDefault="00732F1B" w:rsidP="00732F1B">
            <w:pPr>
              <w:rPr>
                <w:rFonts w:ascii="Times New Roman" w:hAnsi="Times New Roman" w:cs="Times New Roman"/>
                <w:lang w:val="id-ID"/>
              </w:rPr>
            </w:pPr>
          </w:p>
        </w:tc>
        <w:tc>
          <w:tcPr>
            <w:tcW w:w="4709" w:type="dxa"/>
          </w:tcPr>
          <w:p w14:paraId="37954FA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ECC7C2F" w14:textId="77777777" w:rsidTr="00732F1B">
        <w:tc>
          <w:tcPr>
            <w:tcW w:w="4685" w:type="dxa"/>
          </w:tcPr>
          <w:p w14:paraId="5C53B6C6" w14:textId="77777777" w:rsidR="00732F1B" w:rsidRPr="00756B65" w:rsidRDefault="00732F1B" w:rsidP="00732F1B">
            <w:pPr>
              <w:pStyle w:val="Heading2"/>
              <w:numPr>
                <w:ilvl w:val="0"/>
                <w:numId w:val="36"/>
              </w:numPr>
              <w:ind w:left="2160" w:hanging="720"/>
              <w:jc w:val="both"/>
              <w:rPr>
                <w:sz w:val="22"/>
                <w:szCs w:val="22"/>
                <w:lang w:val="id-ID"/>
              </w:rPr>
            </w:pPr>
            <w:r w:rsidRPr="00756B65">
              <w:rPr>
                <w:sz w:val="22"/>
                <w:szCs w:val="22"/>
                <w:lang w:val="id-ID"/>
              </w:rPr>
              <w:t>bagian dari Data IDX yang terdapat dalam kumpulan, kompilasi atau pekerjaan lainnya yang (a) diciptakan oleh atau untuk kepentingan Penerima Lisensi; atau (b) akan dimiliki oleh Penerima Lisensi.</w:t>
            </w:r>
          </w:p>
        </w:tc>
        <w:tc>
          <w:tcPr>
            <w:tcW w:w="236" w:type="dxa"/>
          </w:tcPr>
          <w:p w14:paraId="1297BEBF" w14:textId="77777777" w:rsidR="00732F1B" w:rsidRPr="00756B65" w:rsidRDefault="00732F1B" w:rsidP="00732F1B">
            <w:pPr>
              <w:pStyle w:val="Heading2"/>
              <w:numPr>
                <w:ilvl w:val="0"/>
                <w:numId w:val="0"/>
              </w:numPr>
              <w:ind w:left="1440"/>
              <w:jc w:val="both"/>
              <w:rPr>
                <w:sz w:val="22"/>
                <w:szCs w:val="22"/>
                <w:lang w:val="id-ID"/>
              </w:rPr>
            </w:pPr>
          </w:p>
        </w:tc>
        <w:tc>
          <w:tcPr>
            <w:tcW w:w="4709" w:type="dxa"/>
          </w:tcPr>
          <w:p w14:paraId="627D5FAE" w14:textId="77777777" w:rsidR="00732F1B" w:rsidRPr="00756B65" w:rsidRDefault="00732F1B" w:rsidP="00732F1B">
            <w:pPr>
              <w:pStyle w:val="Heading2"/>
              <w:numPr>
                <w:ilvl w:val="0"/>
                <w:numId w:val="59"/>
              </w:numPr>
              <w:ind w:left="2160" w:hanging="720"/>
              <w:jc w:val="both"/>
              <w:rPr>
                <w:sz w:val="22"/>
                <w:szCs w:val="22"/>
                <w:lang w:val="id-ID"/>
              </w:rPr>
            </w:pPr>
            <w:r w:rsidRPr="00756B65">
              <w:rPr>
                <w:color w:val="000000"/>
                <w:sz w:val="22"/>
                <w:szCs w:val="22"/>
              </w:rPr>
              <w:t xml:space="preserve">part of the IDX Data in any collection, </w:t>
            </w:r>
            <w:proofErr w:type="gramStart"/>
            <w:r w:rsidRPr="00756B65">
              <w:rPr>
                <w:color w:val="000000"/>
                <w:sz w:val="22"/>
                <w:szCs w:val="22"/>
              </w:rPr>
              <w:t>compilation</w:t>
            </w:r>
            <w:proofErr w:type="gramEnd"/>
            <w:r w:rsidRPr="00756B65">
              <w:rPr>
                <w:color w:val="000000"/>
                <w:sz w:val="22"/>
                <w:szCs w:val="22"/>
              </w:rPr>
              <w:t xml:space="preserve"> or other work (a) created by or for the interest of the Licensee; or (b) to be owned by the Licensee. </w:t>
            </w:r>
          </w:p>
        </w:tc>
      </w:tr>
      <w:tr w:rsidR="00732F1B" w:rsidRPr="00756B65" w14:paraId="58394E3D" w14:textId="77777777" w:rsidTr="00732F1B">
        <w:tc>
          <w:tcPr>
            <w:tcW w:w="4685" w:type="dxa"/>
          </w:tcPr>
          <w:p w14:paraId="05C51F73" w14:textId="77777777" w:rsidR="00732F1B" w:rsidRPr="00756B65" w:rsidRDefault="00732F1B" w:rsidP="00732F1B">
            <w:pPr>
              <w:rPr>
                <w:rFonts w:ascii="Times New Roman" w:hAnsi="Times New Roman" w:cs="Times New Roman"/>
                <w:lang w:val="id-ID"/>
              </w:rPr>
            </w:pPr>
          </w:p>
        </w:tc>
        <w:tc>
          <w:tcPr>
            <w:tcW w:w="236" w:type="dxa"/>
          </w:tcPr>
          <w:p w14:paraId="7654225E" w14:textId="77777777" w:rsidR="00732F1B" w:rsidRPr="00756B65" w:rsidRDefault="00732F1B" w:rsidP="00732F1B">
            <w:pPr>
              <w:rPr>
                <w:rFonts w:ascii="Times New Roman" w:hAnsi="Times New Roman" w:cs="Times New Roman"/>
                <w:lang w:val="id-ID"/>
              </w:rPr>
            </w:pPr>
          </w:p>
        </w:tc>
        <w:tc>
          <w:tcPr>
            <w:tcW w:w="4709" w:type="dxa"/>
          </w:tcPr>
          <w:p w14:paraId="14B754B5" w14:textId="77777777" w:rsidR="00732F1B" w:rsidRPr="00756B65" w:rsidRDefault="00732F1B" w:rsidP="00732F1B">
            <w:pPr>
              <w:rPr>
                <w:rFonts w:ascii="Times New Roman" w:hAnsi="Times New Roman" w:cs="Times New Roman"/>
                <w:lang w:val="id-ID"/>
              </w:rPr>
            </w:pPr>
          </w:p>
        </w:tc>
      </w:tr>
      <w:tr w:rsidR="00732F1B" w:rsidRPr="00756B65" w:rsidDel="0093083F" w14:paraId="2AB84E97" w14:textId="77777777" w:rsidTr="00732F1B">
        <w:tc>
          <w:tcPr>
            <w:tcW w:w="4685" w:type="dxa"/>
          </w:tcPr>
          <w:p w14:paraId="297B53A0" w14:textId="77777777" w:rsidR="00732F1B" w:rsidRPr="00756B65" w:rsidRDefault="00732F1B" w:rsidP="00732F1B">
            <w:pPr>
              <w:ind w:left="1440"/>
              <w:jc w:val="both"/>
              <w:rPr>
                <w:rFonts w:ascii="Times New Roman" w:hAnsi="Times New Roman" w:cs="Times New Roman"/>
                <w:lang w:val="id-ID"/>
              </w:rPr>
            </w:pPr>
            <w:r w:rsidRPr="00756B65">
              <w:rPr>
                <w:rFonts w:ascii="Times New Roman" w:hAnsi="Times New Roman" w:cs="Times New Roman"/>
                <w:lang w:val="id-ID"/>
              </w:rPr>
              <w:t>Hak yang dimiliki Penerima Lisensi atas Data IDX yang telah diproses dan menjadi bagian dari Jasa Informasi tidak akan mempengaruhi Kekayaan Intelektual IDX maupun pihak lain (jika ada) di dalam Data IDX yang diberikan kepada Penerima Lisensi.</w:t>
            </w:r>
          </w:p>
        </w:tc>
        <w:tc>
          <w:tcPr>
            <w:tcW w:w="236" w:type="dxa"/>
          </w:tcPr>
          <w:p w14:paraId="7B43F651" w14:textId="77777777" w:rsidR="00732F1B" w:rsidRPr="00756B65" w:rsidDel="0093083F" w:rsidRDefault="00732F1B" w:rsidP="00732F1B">
            <w:pPr>
              <w:jc w:val="both"/>
              <w:rPr>
                <w:rFonts w:ascii="Times New Roman" w:hAnsi="Times New Roman" w:cs="Times New Roman"/>
                <w:lang w:val="id-ID"/>
              </w:rPr>
            </w:pPr>
          </w:p>
        </w:tc>
        <w:tc>
          <w:tcPr>
            <w:tcW w:w="4709" w:type="dxa"/>
          </w:tcPr>
          <w:p w14:paraId="794D6F6B" w14:textId="77777777" w:rsidR="00732F1B" w:rsidRPr="00756B65" w:rsidDel="0093083F" w:rsidRDefault="00732F1B" w:rsidP="00732F1B">
            <w:pPr>
              <w:ind w:left="1440"/>
              <w:jc w:val="both"/>
              <w:rPr>
                <w:rFonts w:ascii="Times New Roman" w:hAnsi="Times New Roman" w:cs="Times New Roman"/>
                <w:lang w:val="id-ID"/>
              </w:rPr>
            </w:pPr>
            <w:r w:rsidRPr="00756B65">
              <w:rPr>
                <w:rFonts w:ascii="Times New Roman" w:eastAsia="Times New Roman" w:hAnsi="Times New Roman" w:cs="Times New Roman"/>
                <w:color w:val="000000"/>
              </w:rPr>
              <w:t>The title held by the Licensee to the IDX Data that has been processed and become part of the Information Service shall not affect the Intellectual Property of IDX or other parties (if any) in the IDX Data provided to the Licensee.</w:t>
            </w:r>
          </w:p>
        </w:tc>
      </w:tr>
      <w:tr w:rsidR="00732F1B" w:rsidRPr="00756B65" w14:paraId="5BFDC0BC" w14:textId="77777777" w:rsidTr="00732F1B">
        <w:tc>
          <w:tcPr>
            <w:tcW w:w="4685" w:type="dxa"/>
          </w:tcPr>
          <w:p w14:paraId="7BABADED" w14:textId="77777777" w:rsidR="00732F1B" w:rsidRPr="00756B65" w:rsidRDefault="00732F1B" w:rsidP="00732F1B">
            <w:pPr>
              <w:rPr>
                <w:rFonts w:ascii="Times New Roman" w:hAnsi="Times New Roman" w:cs="Times New Roman"/>
                <w:lang w:val="id-ID"/>
              </w:rPr>
            </w:pPr>
          </w:p>
        </w:tc>
        <w:tc>
          <w:tcPr>
            <w:tcW w:w="236" w:type="dxa"/>
          </w:tcPr>
          <w:p w14:paraId="043C4A59" w14:textId="77777777" w:rsidR="00732F1B" w:rsidRPr="00756B65" w:rsidRDefault="00732F1B" w:rsidP="00732F1B">
            <w:pPr>
              <w:rPr>
                <w:rFonts w:ascii="Times New Roman" w:hAnsi="Times New Roman" w:cs="Times New Roman"/>
                <w:lang w:val="id-ID"/>
              </w:rPr>
            </w:pPr>
          </w:p>
        </w:tc>
        <w:tc>
          <w:tcPr>
            <w:tcW w:w="4709" w:type="dxa"/>
          </w:tcPr>
          <w:p w14:paraId="17FCE584" w14:textId="77777777" w:rsidR="00732F1B" w:rsidRPr="00756B65" w:rsidRDefault="00732F1B" w:rsidP="00732F1B">
            <w:pPr>
              <w:rPr>
                <w:rFonts w:ascii="Times New Roman" w:hAnsi="Times New Roman" w:cs="Times New Roman"/>
                <w:lang w:val="id-ID"/>
              </w:rPr>
            </w:pPr>
          </w:p>
        </w:tc>
      </w:tr>
      <w:tr w:rsidR="00732F1B" w:rsidRPr="00756B65" w14:paraId="63D25380" w14:textId="77777777" w:rsidTr="00732F1B">
        <w:tc>
          <w:tcPr>
            <w:tcW w:w="4685" w:type="dxa"/>
          </w:tcPr>
          <w:p w14:paraId="30D7C696"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 xml:space="preserve">Penerima Lisensi tidak akan mendaftarkan atau berusaha mendaftarkan Kekayaan Intelektual terhadap Kekayaan Intelektual Data IDX, baik selama </w:t>
            </w:r>
            <w:r w:rsidRPr="00756B65">
              <w:rPr>
                <w:sz w:val="22"/>
                <w:szCs w:val="22"/>
                <w:lang w:val="id-ID"/>
              </w:rPr>
              <w:lastRenderedPageBreak/>
              <w:t>masa berlangsungnya Perjanjian maupun setelah masa berakhirnya Perjanjian ini.</w:t>
            </w:r>
          </w:p>
        </w:tc>
        <w:tc>
          <w:tcPr>
            <w:tcW w:w="236" w:type="dxa"/>
          </w:tcPr>
          <w:p w14:paraId="60EA3D9C"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154A70B4"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shall not register or attempt to register the Intellectual Property of the IDX Data, both during the term of the agreement </w:t>
            </w:r>
            <w:r w:rsidRPr="00756B65">
              <w:rPr>
                <w:color w:val="000000"/>
                <w:sz w:val="22"/>
                <w:szCs w:val="22"/>
              </w:rPr>
              <w:lastRenderedPageBreak/>
              <w:t xml:space="preserve">and after expiration of this Agreement. </w:t>
            </w:r>
          </w:p>
        </w:tc>
      </w:tr>
      <w:tr w:rsidR="00732F1B" w:rsidRPr="00756B65" w14:paraId="60A648D0" w14:textId="77777777" w:rsidTr="00732F1B">
        <w:tc>
          <w:tcPr>
            <w:tcW w:w="4685" w:type="dxa"/>
          </w:tcPr>
          <w:p w14:paraId="16DA327D" w14:textId="77777777" w:rsidR="00732F1B" w:rsidRPr="00756B65" w:rsidRDefault="00732F1B" w:rsidP="00732F1B">
            <w:pPr>
              <w:rPr>
                <w:rFonts w:ascii="Times New Roman" w:hAnsi="Times New Roman" w:cs="Times New Roman"/>
                <w:lang w:val="id-ID"/>
              </w:rPr>
            </w:pPr>
          </w:p>
        </w:tc>
        <w:tc>
          <w:tcPr>
            <w:tcW w:w="236" w:type="dxa"/>
          </w:tcPr>
          <w:p w14:paraId="4BCFA8D8" w14:textId="77777777" w:rsidR="00732F1B" w:rsidRPr="00756B65" w:rsidRDefault="00732F1B" w:rsidP="00732F1B">
            <w:pPr>
              <w:rPr>
                <w:rFonts w:ascii="Times New Roman" w:hAnsi="Times New Roman" w:cs="Times New Roman"/>
                <w:lang w:val="id-ID"/>
              </w:rPr>
            </w:pPr>
          </w:p>
        </w:tc>
        <w:tc>
          <w:tcPr>
            <w:tcW w:w="4709" w:type="dxa"/>
          </w:tcPr>
          <w:p w14:paraId="788D529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01CE7B9" w14:textId="77777777" w:rsidTr="00732F1B">
        <w:tc>
          <w:tcPr>
            <w:tcW w:w="4685" w:type="dxa"/>
          </w:tcPr>
          <w:p w14:paraId="66444B5F"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menyetujui hanya untuk menggunakan Data IDX sesuai dengan syarat-syarat dan ketentuan-ketentuan dalam Ketentuan Umum dan Perjanjian ini atau sebaliknya sebagaimana dapat disetujui secara tertulis oleh IDX.</w:t>
            </w:r>
          </w:p>
        </w:tc>
        <w:tc>
          <w:tcPr>
            <w:tcW w:w="236" w:type="dxa"/>
          </w:tcPr>
          <w:p w14:paraId="650C665C"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7BFB203"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agrees only to use IDX Data in accordance with the terms and conditions of the General Terms and this Agreement or otherwise as may be approved in writing by IDX. </w:t>
            </w:r>
          </w:p>
        </w:tc>
      </w:tr>
      <w:tr w:rsidR="00732F1B" w:rsidRPr="00756B65" w14:paraId="44B0C844" w14:textId="77777777" w:rsidTr="00732F1B">
        <w:tc>
          <w:tcPr>
            <w:tcW w:w="4685" w:type="dxa"/>
          </w:tcPr>
          <w:p w14:paraId="6FF25462" w14:textId="77777777" w:rsidR="00732F1B" w:rsidRPr="00756B65" w:rsidRDefault="00732F1B" w:rsidP="00732F1B">
            <w:pPr>
              <w:rPr>
                <w:rFonts w:ascii="Times New Roman" w:hAnsi="Times New Roman" w:cs="Times New Roman"/>
                <w:lang w:val="id-ID"/>
              </w:rPr>
            </w:pPr>
          </w:p>
        </w:tc>
        <w:tc>
          <w:tcPr>
            <w:tcW w:w="236" w:type="dxa"/>
          </w:tcPr>
          <w:p w14:paraId="3E9C2BF0" w14:textId="77777777" w:rsidR="00732F1B" w:rsidRPr="00756B65" w:rsidRDefault="00732F1B" w:rsidP="00732F1B">
            <w:pPr>
              <w:rPr>
                <w:rFonts w:ascii="Times New Roman" w:hAnsi="Times New Roman" w:cs="Times New Roman"/>
                <w:lang w:val="id-ID"/>
              </w:rPr>
            </w:pPr>
          </w:p>
        </w:tc>
        <w:tc>
          <w:tcPr>
            <w:tcW w:w="4709" w:type="dxa"/>
          </w:tcPr>
          <w:p w14:paraId="084E737A"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660D52F" w14:textId="77777777" w:rsidTr="00732F1B">
        <w:tc>
          <w:tcPr>
            <w:tcW w:w="4685" w:type="dxa"/>
          </w:tcPr>
          <w:p w14:paraId="4CFFB457"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menyetujui untuk mencantumkan ketentuan di dalam perjanjiannya dengan Penerima Lisensi Indirect-nya, dan pihak ketiga lainnya sehubungan dengan pemakaian Data IDX, bahwa Penerima Lisensi Indirect-nya dan pihak ketiga tersebut akan mengakui Kekayaan Intelektual atas Data IDX adalah milik IDX maupun pihak lain (jika ada).</w:t>
            </w:r>
          </w:p>
        </w:tc>
        <w:tc>
          <w:tcPr>
            <w:tcW w:w="236" w:type="dxa"/>
          </w:tcPr>
          <w:p w14:paraId="08B64D11"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54B74863"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agrees to include provisions in its agreement with its Indirect Licensee, and other third parties in connection with the use of the IDX Data, that its Indirect Licensee and such third parties shall recognize the Intellectual Property of the IDX Data is owned by IDX or any other part (if any). </w:t>
            </w:r>
          </w:p>
        </w:tc>
      </w:tr>
      <w:tr w:rsidR="00732F1B" w:rsidRPr="00756B65" w14:paraId="24FAEDF7" w14:textId="77777777" w:rsidTr="00732F1B">
        <w:tc>
          <w:tcPr>
            <w:tcW w:w="4685" w:type="dxa"/>
          </w:tcPr>
          <w:p w14:paraId="1BDF3009" w14:textId="77777777" w:rsidR="00732F1B" w:rsidRPr="00756B65" w:rsidRDefault="00732F1B" w:rsidP="00732F1B">
            <w:pPr>
              <w:rPr>
                <w:rFonts w:ascii="Times New Roman" w:hAnsi="Times New Roman" w:cs="Times New Roman"/>
                <w:lang w:val="id-ID"/>
              </w:rPr>
            </w:pPr>
          </w:p>
        </w:tc>
        <w:tc>
          <w:tcPr>
            <w:tcW w:w="236" w:type="dxa"/>
          </w:tcPr>
          <w:p w14:paraId="5C429971" w14:textId="77777777" w:rsidR="00732F1B" w:rsidRPr="00756B65" w:rsidRDefault="00732F1B" w:rsidP="00732F1B">
            <w:pPr>
              <w:rPr>
                <w:rFonts w:ascii="Times New Roman" w:hAnsi="Times New Roman" w:cs="Times New Roman"/>
                <w:lang w:val="id-ID"/>
              </w:rPr>
            </w:pPr>
          </w:p>
        </w:tc>
        <w:tc>
          <w:tcPr>
            <w:tcW w:w="4709" w:type="dxa"/>
          </w:tcPr>
          <w:p w14:paraId="02056B88"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963DE7E" w14:textId="77777777" w:rsidTr="00732F1B">
        <w:tc>
          <w:tcPr>
            <w:tcW w:w="4685" w:type="dxa"/>
          </w:tcPr>
          <w:p w14:paraId="4987E0FE"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 xml:space="preserve">Penerima Lisensi mengakui bahwa IDX sebagai pemilik dan/atau pihak yang mengadministrasikan Data IDX berhak atas pertimbangannya sendiri untuk </w:t>
            </w:r>
            <w:proofErr w:type="spellStart"/>
            <w:r w:rsidRPr="00756B65">
              <w:rPr>
                <w:sz w:val="22"/>
                <w:szCs w:val="22"/>
              </w:rPr>
              <w:t>meminta</w:t>
            </w:r>
            <w:proofErr w:type="spellEnd"/>
            <w:r w:rsidRPr="00756B65">
              <w:rPr>
                <w:sz w:val="22"/>
                <w:szCs w:val="22"/>
              </w:rPr>
              <w:t xml:space="preserve"> </w:t>
            </w:r>
            <w:proofErr w:type="spellStart"/>
            <w:r w:rsidRPr="00756B65">
              <w:rPr>
                <w:sz w:val="22"/>
                <w:szCs w:val="22"/>
              </w:rPr>
              <w:t>dicantumkan</w:t>
            </w:r>
            <w:proofErr w:type="spellEnd"/>
            <w:r w:rsidRPr="00756B65">
              <w:rPr>
                <w:sz w:val="22"/>
                <w:szCs w:val="22"/>
              </w:rPr>
              <w:t xml:space="preserve"> sebagai </w:t>
            </w:r>
            <w:r w:rsidRPr="00756B65">
              <w:rPr>
                <w:sz w:val="22"/>
                <w:szCs w:val="22"/>
                <w:lang w:val="id-ID"/>
              </w:rPr>
              <w:t>menjadi referensi sebagai sumber dari produk yang dikembangkan oleh Penerima Lisensi dari penggunaan Data IDX.</w:t>
            </w:r>
          </w:p>
        </w:tc>
        <w:tc>
          <w:tcPr>
            <w:tcW w:w="236" w:type="dxa"/>
          </w:tcPr>
          <w:p w14:paraId="7CCF4CF5"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37C8474B"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acknowledges that IDX as the owner and/or administrator of the IDX Data shall be entitled at its own consideration, to request to </w:t>
            </w:r>
            <w:proofErr w:type="gramStart"/>
            <w:r w:rsidRPr="00756B65">
              <w:rPr>
                <w:color w:val="000000"/>
                <w:sz w:val="22"/>
                <w:szCs w:val="22"/>
              </w:rPr>
              <w:t>be  listed</w:t>
            </w:r>
            <w:proofErr w:type="gramEnd"/>
            <w:r w:rsidRPr="00756B65">
              <w:rPr>
                <w:color w:val="000000"/>
                <w:sz w:val="22"/>
                <w:szCs w:val="22"/>
              </w:rPr>
              <w:t xml:space="preserve"> as a source reference of the products developed by the Licensee from the use of the IDX Data. </w:t>
            </w:r>
          </w:p>
        </w:tc>
      </w:tr>
      <w:tr w:rsidR="00732F1B" w:rsidRPr="00756B65" w14:paraId="2A6E5AF3" w14:textId="77777777" w:rsidTr="00732F1B">
        <w:tc>
          <w:tcPr>
            <w:tcW w:w="4685" w:type="dxa"/>
          </w:tcPr>
          <w:p w14:paraId="275B3DE0" w14:textId="77777777" w:rsidR="00732F1B" w:rsidRPr="00756B65" w:rsidRDefault="00732F1B" w:rsidP="00732F1B">
            <w:pPr>
              <w:rPr>
                <w:rFonts w:ascii="Times New Roman" w:hAnsi="Times New Roman" w:cs="Times New Roman"/>
                <w:lang w:val="id-ID"/>
              </w:rPr>
            </w:pPr>
          </w:p>
        </w:tc>
        <w:tc>
          <w:tcPr>
            <w:tcW w:w="236" w:type="dxa"/>
          </w:tcPr>
          <w:p w14:paraId="72617365" w14:textId="77777777" w:rsidR="00732F1B" w:rsidRPr="00756B65" w:rsidRDefault="00732F1B" w:rsidP="00732F1B">
            <w:pPr>
              <w:rPr>
                <w:rFonts w:ascii="Times New Roman" w:hAnsi="Times New Roman" w:cs="Times New Roman"/>
                <w:lang w:val="id-ID"/>
              </w:rPr>
            </w:pPr>
          </w:p>
        </w:tc>
        <w:tc>
          <w:tcPr>
            <w:tcW w:w="4709" w:type="dxa"/>
          </w:tcPr>
          <w:p w14:paraId="1F94CC4D"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ED96DF7" w14:textId="77777777" w:rsidTr="00732F1B">
        <w:tc>
          <w:tcPr>
            <w:tcW w:w="4685" w:type="dxa"/>
          </w:tcPr>
          <w:p w14:paraId="66A3DFDC"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Penerima Lisensi tidak akan menentang atau melawan, atau membantu pihak ketiga dalam menentang atau melawan validitas Kekayaan Intelektual atas Data IDX yang dimiliki IDX, dan tidak akan menegaskan, atau membantu pihak ketiga dalam menegaskan, setiap Kekayaan Intelektual atas Data IDX.</w:t>
            </w:r>
          </w:p>
        </w:tc>
        <w:tc>
          <w:tcPr>
            <w:tcW w:w="236" w:type="dxa"/>
          </w:tcPr>
          <w:p w14:paraId="37CFF4FB"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3FF616E7"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 xml:space="preserve">The Licensee shall not challenge or </w:t>
            </w:r>
            <w:proofErr w:type="gramStart"/>
            <w:r w:rsidRPr="00756B65">
              <w:rPr>
                <w:color w:val="000000"/>
                <w:sz w:val="22"/>
                <w:szCs w:val="22"/>
              </w:rPr>
              <w:t>counter, or</w:t>
            </w:r>
            <w:proofErr w:type="gramEnd"/>
            <w:r w:rsidRPr="00756B65">
              <w:rPr>
                <w:color w:val="000000"/>
                <w:sz w:val="22"/>
                <w:szCs w:val="22"/>
              </w:rPr>
              <w:t xml:space="preserve"> assist any third parties to challenge or counter the validity of Intellectual Property of the IDX Data owned by IDX, and shall not assert, or assist third parties in asserting, any Intellectual Property of the IDX Data. </w:t>
            </w:r>
          </w:p>
        </w:tc>
      </w:tr>
      <w:tr w:rsidR="00732F1B" w:rsidRPr="00756B65" w14:paraId="262701B5" w14:textId="77777777" w:rsidTr="00732F1B">
        <w:tc>
          <w:tcPr>
            <w:tcW w:w="4685" w:type="dxa"/>
          </w:tcPr>
          <w:p w14:paraId="565C7299" w14:textId="77777777" w:rsidR="00732F1B" w:rsidRPr="00756B65" w:rsidRDefault="00732F1B" w:rsidP="00732F1B">
            <w:pPr>
              <w:rPr>
                <w:rFonts w:ascii="Times New Roman" w:hAnsi="Times New Roman" w:cs="Times New Roman"/>
                <w:lang w:val="id-ID"/>
              </w:rPr>
            </w:pPr>
          </w:p>
        </w:tc>
        <w:tc>
          <w:tcPr>
            <w:tcW w:w="236" w:type="dxa"/>
          </w:tcPr>
          <w:p w14:paraId="33A53791" w14:textId="77777777" w:rsidR="00732F1B" w:rsidRPr="00756B65" w:rsidRDefault="00732F1B" w:rsidP="00732F1B">
            <w:pPr>
              <w:rPr>
                <w:rFonts w:ascii="Times New Roman" w:hAnsi="Times New Roman" w:cs="Times New Roman"/>
                <w:lang w:val="id-ID"/>
              </w:rPr>
            </w:pPr>
          </w:p>
        </w:tc>
        <w:tc>
          <w:tcPr>
            <w:tcW w:w="4709" w:type="dxa"/>
          </w:tcPr>
          <w:p w14:paraId="6451834D" w14:textId="77777777" w:rsidR="00732F1B" w:rsidRPr="00756B65" w:rsidRDefault="00732F1B" w:rsidP="00732F1B">
            <w:pPr>
              <w:rPr>
                <w:rFonts w:ascii="Times New Roman" w:hAnsi="Times New Roman" w:cs="Times New Roman"/>
                <w:lang w:val="id-ID"/>
              </w:rPr>
            </w:pPr>
          </w:p>
        </w:tc>
      </w:tr>
      <w:tr w:rsidR="00732F1B" w:rsidRPr="00756B65" w14:paraId="18DE2876" w14:textId="77777777" w:rsidTr="00732F1B">
        <w:tc>
          <w:tcPr>
            <w:tcW w:w="4685" w:type="dxa"/>
          </w:tcPr>
          <w:p w14:paraId="41794356" w14:textId="77777777" w:rsidR="00732F1B" w:rsidRPr="00756B65" w:rsidRDefault="00732F1B" w:rsidP="00732F1B">
            <w:pPr>
              <w:pStyle w:val="Heading2"/>
              <w:numPr>
                <w:ilvl w:val="0"/>
                <w:numId w:val="33"/>
              </w:numPr>
              <w:ind w:hanging="720"/>
              <w:jc w:val="both"/>
              <w:rPr>
                <w:sz w:val="22"/>
                <w:szCs w:val="22"/>
                <w:lang w:val="id-ID"/>
              </w:rPr>
            </w:pPr>
            <w:r w:rsidRPr="00756B65">
              <w:rPr>
                <w:sz w:val="22"/>
                <w:szCs w:val="22"/>
                <w:lang w:val="id-ID"/>
              </w:rPr>
              <w:t xml:space="preserve">Kecuali disepakati lain, Kekayaan Intelektual atas produk yang dikembangkan dari Data IDX  akan dimiliki oleh Penerima Lisensi. </w:t>
            </w:r>
          </w:p>
        </w:tc>
        <w:tc>
          <w:tcPr>
            <w:tcW w:w="236" w:type="dxa"/>
          </w:tcPr>
          <w:p w14:paraId="64191820"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31BF7451" w14:textId="77777777" w:rsidR="00732F1B" w:rsidRPr="00756B65" w:rsidRDefault="00732F1B" w:rsidP="00732F1B">
            <w:pPr>
              <w:pStyle w:val="Heading2"/>
              <w:numPr>
                <w:ilvl w:val="0"/>
                <w:numId w:val="58"/>
              </w:numPr>
              <w:ind w:left="1440" w:hanging="720"/>
              <w:jc w:val="both"/>
              <w:rPr>
                <w:sz w:val="22"/>
                <w:szCs w:val="22"/>
                <w:lang w:val="id-ID"/>
              </w:rPr>
            </w:pPr>
            <w:r w:rsidRPr="00756B65">
              <w:rPr>
                <w:color w:val="000000"/>
                <w:sz w:val="22"/>
                <w:szCs w:val="22"/>
              </w:rPr>
              <w:t>Unless agreed otherwise, the Intellectual Property of any products developed from the IDX Data shall be owned by the Licensee.</w:t>
            </w:r>
          </w:p>
        </w:tc>
      </w:tr>
      <w:tr w:rsidR="00732F1B" w:rsidRPr="00756B65" w14:paraId="73E096A2" w14:textId="77777777" w:rsidTr="00732F1B">
        <w:tc>
          <w:tcPr>
            <w:tcW w:w="4685" w:type="dxa"/>
          </w:tcPr>
          <w:p w14:paraId="1DC2F2F6" w14:textId="77777777" w:rsidR="00732F1B" w:rsidRPr="00756B65" w:rsidRDefault="00732F1B" w:rsidP="00732F1B">
            <w:pPr>
              <w:rPr>
                <w:rFonts w:ascii="Times New Roman" w:hAnsi="Times New Roman" w:cs="Times New Roman"/>
                <w:lang w:val="id-ID"/>
              </w:rPr>
            </w:pPr>
          </w:p>
        </w:tc>
        <w:tc>
          <w:tcPr>
            <w:tcW w:w="236" w:type="dxa"/>
          </w:tcPr>
          <w:p w14:paraId="5AEF94C4" w14:textId="77777777" w:rsidR="00732F1B" w:rsidRPr="00756B65" w:rsidRDefault="00732F1B" w:rsidP="00732F1B">
            <w:pPr>
              <w:rPr>
                <w:rFonts w:ascii="Times New Roman" w:hAnsi="Times New Roman" w:cs="Times New Roman"/>
                <w:lang w:val="id-ID"/>
              </w:rPr>
            </w:pPr>
          </w:p>
        </w:tc>
        <w:tc>
          <w:tcPr>
            <w:tcW w:w="4709" w:type="dxa"/>
          </w:tcPr>
          <w:p w14:paraId="342B156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9D61090" w14:textId="77777777" w:rsidTr="00732F1B">
        <w:tc>
          <w:tcPr>
            <w:tcW w:w="4685" w:type="dxa"/>
          </w:tcPr>
          <w:p w14:paraId="09FFC7FB" w14:textId="77777777" w:rsidR="00732F1B" w:rsidRPr="00756B65" w:rsidRDefault="00732F1B" w:rsidP="00732F1B">
            <w:pPr>
              <w:pStyle w:val="Heading2"/>
              <w:numPr>
                <w:ilvl w:val="0"/>
                <w:numId w:val="21"/>
              </w:numPr>
              <w:ind w:hanging="720"/>
              <w:jc w:val="both"/>
              <w:rPr>
                <w:sz w:val="22"/>
                <w:szCs w:val="22"/>
                <w:lang w:val="id-ID"/>
              </w:rPr>
            </w:pPr>
            <w:r w:rsidRPr="00756B65">
              <w:rPr>
                <w:b/>
                <w:sz w:val="22"/>
                <w:szCs w:val="22"/>
                <w:lang w:val="id-ID"/>
              </w:rPr>
              <w:lastRenderedPageBreak/>
              <w:t>Kekayaan Intelektual atas Indeks IDX</w:t>
            </w:r>
          </w:p>
        </w:tc>
        <w:tc>
          <w:tcPr>
            <w:tcW w:w="236" w:type="dxa"/>
          </w:tcPr>
          <w:p w14:paraId="34A796DD" w14:textId="77777777" w:rsidR="00732F1B" w:rsidRPr="00756B65" w:rsidRDefault="00732F1B" w:rsidP="00732F1B">
            <w:pPr>
              <w:pStyle w:val="Heading2"/>
              <w:numPr>
                <w:ilvl w:val="0"/>
                <w:numId w:val="0"/>
              </w:numPr>
              <w:jc w:val="both"/>
              <w:rPr>
                <w:b/>
                <w:sz w:val="22"/>
                <w:szCs w:val="22"/>
                <w:lang w:val="id-ID"/>
              </w:rPr>
            </w:pPr>
          </w:p>
        </w:tc>
        <w:tc>
          <w:tcPr>
            <w:tcW w:w="4709" w:type="dxa"/>
          </w:tcPr>
          <w:p w14:paraId="1C537C59" w14:textId="77777777" w:rsidR="00732F1B" w:rsidRPr="00756B65" w:rsidRDefault="00732F1B" w:rsidP="00732F1B">
            <w:pPr>
              <w:pStyle w:val="Heading2"/>
              <w:numPr>
                <w:ilvl w:val="0"/>
                <w:numId w:val="57"/>
              </w:numPr>
              <w:ind w:hanging="720"/>
              <w:jc w:val="both"/>
              <w:rPr>
                <w:b/>
                <w:sz w:val="22"/>
                <w:szCs w:val="22"/>
                <w:lang w:val="id-ID"/>
              </w:rPr>
            </w:pPr>
            <w:r w:rsidRPr="00756B65">
              <w:rPr>
                <w:b/>
                <w:bCs/>
                <w:color w:val="000000"/>
                <w:sz w:val="22"/>
                <w:szCs w:val="22"/>
              </w:rPr>
              <w:t>Intellectual Property of the IDX Index</w:t>
            </w:r>
            <w:r w:rsidRPr="00756B65">
              <w:rPr>
                <w:color w:val="000000"/>
                <w:sz w:val="22"/>
                <w:szCs w:val="22"/>
              </w:rPr>
              <w:t xml:space="preserve"> </w:t>
            </w:r>
          </w:p>
        </w:tc>
      </w:tr>
      <w:tr w:rsidR="00732F1B" w:rsidRPr="00756B65" w14:paraId="444781DD" w14:textId="77777777" w:rsidTr="00732F1B">
        <w:tc>
          <w:tcPr>
            <w:tcW w:w="4685" w:type="dxa"/>
          </w:tcPr>
          <w:p w14:paraId="344640ED"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06358B0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4F247273"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CA54DE8" w14:textId="77777777" w:rsidTr="00732F1B">
        <w:tc>
          <w:tcPr>
            <w:tcW w:w="4685" w:type="dxa"/>
          </w:tcPr>
          <w:p w14:paraId="064DDE32"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Kekayaan Intelektual atas Indeks IDX, baik secara keseluruhan maupun atas setiap komponen yang termasuk dalam Indeks IDX, dimiliki oleh IDX.</w:t>
            </w:r>
          </w:p>
        </w:tc>
        <w:tc>
          <w:tcPr>
            <w:tcW w:w="236" w:type="dxa"/>
          </w:tcPr>
          <w:p w14:paraId="7451CEA5"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01718FC6"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Intellectual Property of the IDX Index, either in whole or any components of the IDX Index, shall be owned by the IDX. </w:t>
            </w:r>
          </w:p>
        </w:tc>
      </w:tr>
      <w:tr w:rsidR="00732F1B" w:rsidRPr="00756B65" w14:paraId="71208692" w14:textId="77777777" w:rsidTr="00732F1B">
        <w:tc>
          <w:tcPr>
            <w:tcW w:w="4685" w:type="dxa"/>
          </w:tcPr>
          <w:p w14:paraId="6CAAB936" w14:textId="77777777" w:rsidR="00732F1B" w:rsidRPr="00756B65" w:rsidRDefault="00732F1B" w:rsidP="00732F1B">
            <w:pPr>
              <w:rPr>
                <w:rFonts w:ascii="Times New Roman" w:hAnsi="Times New Roman" w:cs="Times New Roman"/>
                <w:lang w:val="id-ID"/>
              </w:rPr>
            </w:pPr>
          </w:p>
        </w:tc>
        <w:tc>
          <w:tcPr>
            <w:tcW w:w="236" w:type="dxa"/>
          </w:tcPr>
          <w:p w14:paraId="6C9042A0" w14:textId="77777777" w:rsidR="00732F1B" w:rsidRPr="00756B65" w:rsidRDefault="00732F1B" w:rsidP="00732F1B">
            <w:pPr>
              <w:rPr>
                <w:rFonts w:ascii="Times New Roman" w:hAnsi="Times New Roman" w:cs="Times New Roman"/>
                <w:lang w:val="id-ID"/>
              </w:rPr>
            </w:pPr>
          </w:p>
        </w:tc>
        <w:tc>
          <w:tcPr>
            <w:tcW w:w="4709" w:type="dxa"/>
          </w:tcPr>
          <w:p w14:paraId="7558F79F"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302E845" w14:textId="77777777" w:rsidTr="00732F1B">
        <w:tc>
          <w:tcPr>
            <w:tcW w:w="4685" w:type="dxa"/>
          </w:tcPr>
          <w:p w14:paraId="07D779F7"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Terkait dengan Kekayaan Intelektual atas Indeks IDX sebagaimana disebutkan di atas, Penerima Lisensi setuju untuk memasukkan dalam perjanjian yang mereka adakan dengan pihak ketiga atau dalam situs atau media lain, ketentuan serupa yang memungkinkan setiap pihak ketiga untuk mengetahui atau mengakui bahwa Kekayaan Intelektual atas Indeks IDX dimiliki oleh IDX.</w:t>
            </w:r>
          </w:p>
        </w:tc>
        <w:tc>
          <w:tcPr>
            <w:tcW w:w="236" w:type="dxa"/>
          </w:tcPr>
          <w:p w14:paraId="706EB3FF"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61FC3179"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As to the Intellectual Property of the IDX Index, the Licensee agrees to include in its agreement with any third party or in its website or other media, similar provisions that allow any third party to know or acknowledge that the Intellectual Property of the IDX Index is owned by IDX. </w:t>
            </w:r>
          </w:p>
        </w:tc>
      </w:tr>
      <w:tr w:rsidR="00732F1B" w:rsidRPr="00756B65" w14:paraId="53C5A839" w14:textId="77777777" w:rsidTr="00732F1B">
        <w:tc>
          <w:tcPr>
            <w:tcW w:w="4685" w:type="dxa"/>
          </w:tcPr>
          <w:p w14:paraId="41955577" w14:textId="77777777" w:rsidR="00732F1B" w:rsidRPr="00756B65" w:rsidRDefault="00732F1B" w:rsidP="00732F1B">
            <w:pPr>
              <w:rPr>
                <w:rFonts w:ascii="Times New Roman" w:hAnsi="Times New Roman" w:cs="Times New Roman"/>
                <w:lang w:val="id-ID"/>
              </w:rPr>
            </w:pPr>
          </w:p>
        </w:tc>
        <w:tc>
          <w:tcPr>
            <w:tcW w:w="236" w:type="dxa"/>
          </w:tcPr>
          <w:p w14:paraId="18FC8B20" w14:textId="77777777" w:rsidR="00732F1B" w:rsidRPr="00756B65" w:rsidRDefault="00732F1B" w:rsidP="00732F1B">
            <w:pPr>
              <w:rPr>
                <w:rFonts w:ascii="Times New Roman" w:hAnsi="Times New Roman" w:cs="Times New Roman"/>
                <w:lang w:val="id-ID"/>
              </w:rPr>
            </w:pPr>
          </w:p>
        </w:tc>
        <w:tc>
          <w:tcPr>
            <w:tcW w:w="4709" w:type="dxa"/>
          </w:tcPr>
          <w:p w14:paraId="2B721CBF"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78C2FCF" w14:textId="77777777" w:rsidTr="00732F1B">
        <w:tc>
          <w:tcPr>
            <w:tcW w:w="4685" w:type="dxa"/>
          </w:tcPr>
          <w:p w14:paraId="60D36E91"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Penerima Lisensi setuju untuk menggunakan Indeks IDX sesuai dengan syarat-syarat dan ketentuan-ketentuan Perjanjian ini dan Ketentuan Umum atau sebagaimana disepakati di kemudian hari secara tertulis oleh Para Pihak yang merupakan bagian yang tidak terpisahkan dari Perjanjian ini dan Ketentuan Umum.</w:t>
            </w:r>
          </w:p>
        </w:tc>
        <w:tc>
          <w:tcPr>
            <w:tcW w:w="236" w:type="dxa"/>
          </w:tcPr>
          <w:p w14:paraId="2A45A50B"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4CD94DD8"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agrees to use the IDX Index in accordance with the terms and conditions of this Agreement and the General Terms or as agreed upon further in writing by the Parties which constitutes an integral part of this Agreement and the General Terms. </w:t>
            </w:r>
          </w:p>
        </w:tc>
      </w:tr>
      <w:tr w:rsidR="00732F1B" w:rsidRPr="00756B65" w14:paraId="266E85D1" w14:textId="77777777" w:rsidTr="00732F1B">
        <w:tc>
          <w:tcPr>
            <w:tcW w:w="4685" w:type="dxa"/>
          </w:tcPr>
          <w:p w14:paraId="6812F7F5" w14:textId="77777777" w:rsidR="00732F1B" w:rsidRPr="00756B65" w:rsidRDefault="00732F1B" w:rsidP="00732F1B">
            <w:pPr>
              <w:rPr>
                <w:rFonts w:ascii="Times New Roman" w:hAnsi="Times New Roman" w:cs="Times New Roman"/>
                <w:lang w:val="id-ID"/>
              </w:rPr>
            </w:pPr>
          </w:p>
        </w:tc>
        <w:tc>
          <w:tcPr>
            <w:tcW w:w="236" w:type="dxa"/>
          </w:tcPr>
          <w:p w14:paraId="3ABF5117" w14:textId="77777777" w:rsidR="00732F1B" w:rsidRPr="00756B65" w:rsidRDefault="00732F1B" w:rsidP="00732F1B">
            <w:pPr>
              <w:rPr>
                <w:rFonts w:ascii="Times New Roman" w:hAnsi="Times New Roman" w:cs="Times New Roman"/>
                <w:lang w:val="id-ID"/>
              </w:rPr>
            </w:pPr>
          </w:p>
        </w:tc>
        <w:tc>
          <w:tcPr>
            <w:tcW w:w="4709" w:type="dxa"/>
          </w:tcPr>
          <w:p w14:paraId="5896A616"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5085B07" w14:textId="77777777" w:rsidTr="00732F1B">
        <w:tc>
          <w:tcPr>
            <w:tcW w:w="4685" w:type="dxa"/>
          </w:tcPr>
          <w:p w14:paraId="79106502"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Penerima Lisensi dengan ini mengakui bahwa IDX tidak dan tidak akan dapat dimintakan pertanggungjawaban atau bertanggung jawab atas penggunaan Indeks IDX oleh Penerima Lisensi. Sehingga, setiap tindakan apapun yang diambil, termasuk keputusan yang dibuat oleh Penerima Lisensi merupakan tanggung jawab Penerima Lisensi sendiri atau setiap keputusan yang dibuat oleh pihak ketiga merupakan tanggung jawab pihak ketiga itu sendiri.</w:t>
            </w:r>
          </w:p>
        </w:tc>
        <w:tc>
          <w:tcPr>
            <w:tcW w:w="236" w:type="dxa"/>
          </w:tcPr>
          <w:p w14:paraId="050005E0"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6CEE177F"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hereby acknowledges that IDX is not and shall not be held liable or responsible for the use of the IDX Index by the Licensee. Therefore, any action taken, including decisions made by the Licensee shall be the sole responsibility of the Licensee or any decisions made by third parties shall be the sole responsibility of such third party. </w:t>
            </w:r>
          </w:p>
        </w:tc>
      </w:tr>
      <w:tr w:rsidR="00732F1B" w:rsidRPr="00756B65" w14:paraId="7AC807D7" w14:textId="77777777" w:rsidTr="00732F1B">
        <w:tc>
          <w:tcPr>
            <w:tcW w:w="4685" w:type="dxa"/>
          </w:tcPr>
          <w:p w14:paraId="2C98C0A2" w14:textId="77777777" w:rsidR="00732F1B" w:rsidRPr="00756B65" w:rsidRDefault="00732F1B" w:rsidP="00732F1B">
            <w:pPr>
              <w:rPr>
                <w:rFonts w:ascii="Times New Roman" w:hAnsi="Times New Roman" w:cs="Times New Roman"/>
                <w:lang w:val="id-ID"/>
              </w:rPr>
            </w:pPr>
          </w:p>
        </w:tc>
        <w:tc>
          <w:tcPr>
            <w:tcW w:w="236" w:type="dxa"/>
          </w:tcPr>
          <w:p w14:paraId="7B22DD51" w14:textId="77777777" w:rsidR="00732F1B" w:rsidRPr="00756B65" w:rsidRDefault="00732F1B" w:rsidP="00732F1B">
            <w:pPr>
              <w:rPr>
                <w:rFonts w:ascii="Times New Roman" w:hAnsi="Times New Roman" w:cs="Times New Roman"/>
                <w:lang w:val="id-ID"/>
              </w:rPr>
            </w:pPr>
          </w:p>
        </w:tc>
        <w:tc>
          <w:tcPr>
            <w:tcW w:w="4709" w:type="dxa"/>
          </w:tcPr>
          <w:p w14:paraId="03915DCC"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4BADA1A" w14:textId="77777777" w:rsidTr="00732F1B">
        <w:tc>
          <w:tcPr>
            <w:tcW w:w="4685" w:type="dxa"/>
          </w:tcPr>
          <w:p w14:paraId="66E1ADCD"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 xml:space="preserve">Penerima Lisensi dengan ini menyatakan bahwa pihaknya tidak akan mengajukan gugatan atau proses hukum terhadap IDX terkait dengan setiap produk </w:t>
            </w:r>
            <w:r w:rsidRPr="00756B65">
              <w:rPr>
                <w:sz w:val="22"/>
                <w:szCs w:val="22"/>
                <w:lang w:val="id-ID"/>
              </w:rPr>
              <w:lastRenderedPageBreak/>
              <w:t>Penerima Lisensi yang menggunakan Indeks IDX sebagai acuan.</w:t>
            </w:r>
          </w:p>
        </w:tc>
        <w:tc>
          <w:tcPr>
            <w:tcW w:w="236" w:type="dxa"/>
          </w:tcPr>
          <w:p w14:paraId="7AD5847C"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6C488247"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hereby represents that it will not file any lawsuit or legal action against IDX in relation to any product of the Licensee that uses the IDX Index as a reference. </w:t>
            </w:r>
          </w:p>
        </w:tc>
      </w:tr>
      <w:tr w:rsidR="00732F1B" w:rsidRPr="00756B65" w14:paraId="2E3B75A4" w14:textId="77777777" w:rsidTr="00732F1B">
        <w:tc>
          <w:tcPr>
            <w:tcW w:w="4685" w:type="dxa"/>
          </w:tcPr>
          <w:p w14:paraId="7F4DD81B" w14:textId="77777777" w:rsidR="00732F1B" w:rsidRPr="00756B65" w:rsidRDefault="00732F1B" w:rsidP="00732F1B">
            <w:pPr>
              <w:rPr>
                <w:rFonts w:ascii="Times New Roman" w:hAnsi="Times New Roman" w:cs="Times New Roman"/>
                <w:lang w:val="id-ID"/>
              </w:rPr>
            </w:pPr>
          </w:p>
        </w:tc>
        <w:tc>
          <w:tcPr>
            <w:tcW w:w="236" w:type="dxa"/>
          </w:tcPr>
          <w:p w14:paraId="68687AA5" w14:textId="77777777" w:rsidR="00732F1B" w:rsidRPr="00756B65" w:rsidRDefault="00732F1B" w:rsidP="00732F1B">
            <w:pPr>
              <w:rPr>
                <w:rFonts w:ascii="Times New Roman" w:hAnsi="Times New Roman" w:cs="Times New Roman"/>
                <w:lang w:val="id-ID"/>
              </w:rPr>
            </w:pPr>
          </w:p>
        </w:tc>
        <w:tc>
          <w:tcPr>
            <w:tcW w:w="4709" w:type="dxa"/>
          </w:tcPr>
          <w:p w14:paraId="0B35E91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A840F1F" w14:textId="77777777" w:rsidTr="00732F1B">
        <w:tc>
          <w:tcPr>
            <w:tcW w:w="4685" w:type="dxa"/>
          </w:tcPr>
          <w:p w14:paraId="3A1CD218" w14:textId="77777777" w:rsidR="00732F1B" w:rsidRPr="00756B65" w:rsidRDefault="00732F1B" w:rsidP="00732F1B">
            <w:pPr>
              <w:pStyle w:val="Heading2"/>
              <w:numPr>
                <w:ilvl w:val="0"/>
                <w:numId w:val="34"/>
              </w:numPr>
              <w:ind w:hanging="720"/>
              <w:jc w:val="both"/>
              <w:rPr>
                <w:color w:val="000000" w:themeColor="text1"/>
                <w:sz w:val="22"/>
                <w:szCs w:val="22"/>
                <w:lang w:val="id-ID"/>
              </w:rPr>
            </w:pPr>
            <w:r w:rsidRPr="00756B65">
              <w:rPr>
                <w:sz w:val="22"/>
                <w:szCs w:val="22"/>
                <w:lang w:val="id-ID"/>
              </w:rPr>
              <w:t>Penerima Lisensi harus secara tegas menyertakan suatu sangkalan (</w:t>
            </w:r>
            <w:r w:rsidRPr="00756B65">
              <w:rPr>
                <w:i/>
                <w:sz w:val="22"/>
                <w:szCs w:val="22"/>
                <w:lang w:val="id-ID"/>
              </w:rPr>
              <w:t>disclaimer</w:t>
            </w:r>
            <w:r w:rsidRPr="00756B65">
              <w:rPr>
                <w:sz w:val="22"/>
                <w:szCs w:val="22"/>
                <w:lang w:val="id-ID"/>
              </w:rPr>
              <w:t>) tentang produknya, yang menyatakan bahwa Indeks IDX adalah sah milik IDX dan bahwa penggunaan Indeks IDX pada produk Penerima Lisensi merupakan tanggung jawab Penerima Lisensi sendiri dan setiap keputusan yang dibuat oleh pihak ketiga untuk berinvestasi dalam produk milik Penerima Lisensi merupakan tanggung jawab pihak ketiga itu sendiri.</w:t>
            </w:r>
          </w:p>
        </w:tc>
        <w:tc>
          <w:tcPr>
            <w:tcW w:w="236" w:type="dxa"/>
          </w:tcPr>
          <w:p w14:paraId="7EB4C16D"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776D6336"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shall expressly include a disclaimer on its products, which states that the IDX Index is rightfully owned by IDX and that the use of the IDX Index on any product of the Licensee shall be the sole responsibility of the Licensee and any decision made by any third party to invest in the Licensee’s product shall be the sole responsibility of such third party. </w:t>
            </w:r>
          </w:p>
        </w:tc>
      </w:tr>
      <w:tr w:rsidR="00732F1B" w:rsidRPr="00756B65" w14:paraId="19305391" w14:textId="77777777" w:rsidTr="00732F1B">
        <w:tc>
          <w:tcPr>
            <w:tcW w:w="4685" w:type="dxa"/>
          </w:tcPr>
          <w:p w14:paraId="7744DF84" w14:textId="77777777" w:rsidR="00732F1B" w:rsidRPr="00756B65" w:rsidRDefault="00732F1B" w:rsidP="00732F1B">
            <w:pPr>
              <w:rPr>
                <w:rFonts w:ascii="Times New Roman" w:hAnsi="Times New Roman" w:cs="Times New Roman"/>
                <w:lang w:val="id-ID"/>
              </w:rPr>
            </w:pPr>
          </w:p>
        </w:tc>
        <w:tc>
          <w:tcPr>
            <w:tcW w:w="236" w:type="dxa"/>
          </w:tcPr>
          <w:p w14:paraId="283FC131" w14:textId="77777777" w:rsidR="00732F1B" w:rsidRPr="00756B65" w:rsidRDefault="00732F1B" w:rsidP="00732F1B">
            <w:pPr>
              <w:rPr>
                <w:rFonts w:ascii="Times New Roman" w:hAnsi="Times New Roman" w:cs="Times New Roman"/>
                <w:lang w:val="id-ID"/>
              </w:rPr>
            </w:pPr>
          </w:p>
        </w:tc>
        <w:tc>
          <w:tcPr>
            <w:tcW w:w="4709" w:type="dxa"/>
          </w:tcPr>
          <w:p w14:paraId="30E3408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9EB107E" w14:textId="77777777" w:rsidTr="00732F1B">
        <w:tc>
          <w:tcPr>
            <w:tcW w:w="4685" w:type="dxa"/>
          </w:tcPr>
          <w:p w14:paraId="6E029C31"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Kecuali disepakati lain, Kekayaan Intelektual atas produk yang dikembangkan dari Indeks IDX dimiliki oleh Penerima Lisensi</w:t>
            </w:r>
            <w:r w:rsidRPr="00756B65">
              <w:rPr>
                <w:sz w:val="22"/>
                <w:szCs w:val="22"/>
              </w:rPr>
              <w:t>.</w:t>
            </w:r>
            <w:r w:rsidRPr="00756B65">
              <w:rPr>
                <w:sz w:val="22"/>
                <w:szCs w:val="22"/>
                <w:lang w:val="id-ID"/>
              </w:rPr>
              <w:t xml:space="preserve"> Penerima Lisensi dengan ini mengakui bahwa IDX sebagai pemilik dari Indeks IDX yang terdapat di dalam produk milik Penerima Lisensi, dan oleh karena itu IDX berhak untuk melaksanakan hak moral yang dimilikinya dengan dapat menyebutkan dirinya sebagai sumber yang terkandung di dalam produk milik Penerima Lisensi.</w:t>
            </w:r>
          </w:p>
        </w:tc>
        <w:tc>
          <w:tcPr>
            <w:tcW w:w="236" w:type="dxa"/>
          </w:tcPr>
          <w:p w14:paraId="752EFEAE"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6ED5538"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Unless agreed otherwise, the Intellectual Property of any products developed from the IDX Index shall be owned by the Licensee. the Licensee hereby acknowledges that IDX is the owner of the IDX Index contained in the Licensee’s products, and therefore IDX shall be entitled to exercise its moral rights by identifying himself as the source in the Licensee's product. </w:t>
            </w:r>
          </w:p>
        </w:tc>
      </w:tr>
      <w:tr w:rsidR="00732F1B" w:rsidRPr="00756B65" w14:paraId="719C9C86" w14:textId="77777777" w:rsidTr="00732F1B">
        <w:tc>
          <w:tcPr>
            <w:tcW w:w="4685" w:type="dxa"/>
          </w:tcPr>
          <w:p w14:paraId="49E4B918" w14:textId="77777777" w:rsidR="00732F1B" w:rsidRPr="00756B65" w:rsidRDefault="00732F1B" w:rsidP="00732F1B">
            <w:pPr>
              <w:rPr>
                <w:rFonts w:ascii="Times New Roman" w:hAnsi="Times New Roman" w:cs="Times New Roman"/>
                <w:lang w:val="id-ID"/>
              </w:rPr>
            </w:pPr>
          </w:p>
        </w:tc>
        <w:tc>
          <w:tcPr>
            <w:tcW w:w="236" w:type="dxa"/>
          </w:tcPr>
          <w:p w14:paraId="669DA95B" w14:textId="77777777" w:rsidR="00732F1B" w:rsidRPr="00756B65" w:rsidRDefault="00732F1B" w:rsidP="00732F1B">
            <w:pPr>
              <w:rPr>
                <w:rFonts w:ascii="Times New Roman" w:hAnsi="Times New Roman" w:cs="Times New Roman"/>
                <w:lang w:val="id-ID"/>
              </w:rPr>
            </w:pPr>
          </w:p>
        </w:tc>
        <w:tc>
          <w:tcPr>
            <w:tcW w:w="4709" w:type="dxa"/>
          </w:tcPr>
          <w:p w14:paraId="4976E784"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49998EB" w14:textId="77777777" w:rsidTr="00732F1B">
        <w:tc>
          <w:tcPr>
            <w:tcW w:w="4685" w:type="dxa"/>
          </w:tcPr>
          <w:p w14:paraId="202DBE43"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Penerima Lisensi mengakui bahwa seleksi, metodologi, penyebarluasan dan pengelolaan Indeks IDX oleh IDX dilakukan melalui usaha keras, waktu, dan uang yang besar oleh IDX, dan Penerima Lisensi juga mengakui bahwa Indeks IDX merupakan aset berharga milik IDX.</w:t>
            </w:r>
          </w:p>
        </w:tc>
        <w:tc>
          <w:tcPr>
            <w:tcW w:w="236" w:type="dxa"/>
          </w:tcPr>
          <w:p w14:paraId="15E8D44D"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0255E26"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acknowledges that selection, methodology, </w:t>
            </w:r>
            <w:proofErr w:type="gramStart"/>
            <w:r w:rsidRPr="00756B65">
              <w:rPr>
                <w:color w:val="000000"/>
                <w:sz w:val="22"/>
                <w:szCs w:val="22"/>
              </w:rPr>
              <w:t>dissemination</w:t>
            </w:r>
            <w:proofErr w:type="gramEnd"/>
            <w:r w:rsidRPr="00756B65">
              <w:rPr>
                <w:color w:val="000000"/>
                <w:sz w:val="22"/>
                <w:szCs w:val="22"/>
              </w:rPr>
              <w:t xml:space="preserve"> and management of the IDX Index by IDX are conducted through much hard work, time and </w:t>
            </w:r>
            <w:proofErr w:type="gramStart"/>
            <w:r w:rsidRPr="00756B65">
              <w:rPr>
                <w:color w:val="000000"/>
                <w:sz w:val="22"/>
                <w:szCs w:val="22"/>
              </w:rPr>
              <w:t>fund</w:t>
            </w:r>
            <w:proofErr w:type="gramEnd"/>
            <w:r w:rsidRPr="00756B65">
              <w:rPr>
                <w:color w:val="000000"/>
                <w:sz w:val="22"/>
                <w:szCs w:val="22"/>
              </w:rPr>
              <w:t xml:space="preserve"> by the IDX, and the Licensee also acknowledges that the IDX Index is a valuable asset of IDX. </w:t>
            </w:r>
          </w:p>
        </w:tc>
      </w:tr>
      <w:tr w:rsidR="00732F1B" w:rsidRPr="00756B65" w14:paraId="7C1219A2" w14:textId="77777777" w:rsidTr="00732F1B">
        <w:tc>
          <w:tcPr>
            <w:tcW w:w="4685" w:type="dxa"/>
          </w:tcPr>
          <w:p w14:paraId="238C434B" w14:textId="77777777" w:rsidR="00732F1B" w:rsidRPr="00756B65" w:rsidRDefault="00732F1B" w:rsidP="00732F1B">
            <w:pPr>
              <w:rPr>
                <w:rFonts w:ascii="Times New Roman" w:hAnsi="Times New Roman" w:cs="Times New Roman"/>
                <w:lang w:val="id-ID"/>
              </w:rPr>
            </w:pPr>
          </w:p>
        </w:tc>
        <w:tc>
          <w:tcPr>
            <w:tcW w:w="236" w:type="dxa"/>
          </w:tcPr>
          <w:p w14:paraId="56FE5881" w14:textId="77777777" w:rsidR="00732F1B" w:rsidRPr="00756B65" w:rsidRDefault="00732F1B" w:rsidP="00732F1B">
            <w:pPr>
              <w:rPr>
                <w:rFonts w:ascii="Times New Roman" w:hAnsi="Times New Roman" w:cs="Times New Roman"/>
                <w:lang w:val="id-ID"/>
              </w:rPr>
            </w:pPr>
          </w:p>
        </w:tc>
        <w:tc>
          <w:tcPr>
            <w:tcW w:w="4709" w:type="dxa"/>
          </w:tcPr>
          <w:p w14:paraId="769638E8"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7C63602" w14:textId="77777777" w:rsidTr="00732F1B">
        <w:tc>
          <w:tcPr>
            <w:tcW w:w="4685" w:type="dxa"/>
          </w:tcPr>
          <w:p w14:paraId="5D6E57B5" w14:textId="77777777" w:rsidR="00732F1B" w:rsidRPr="00756B65" w:rsidRDefault="00732F1B" w:rsidP="00732F1B">
            <w:pPr>
              <w:pStyle w:val="Heading2"/>
              <w:numPr>
                <w:ilvl w:val="0"/>
                <w:numId w:val="34"/>
              </w:numPr>
              <w:ind w:hanging="720"/>
              <w:jc w:val="both"/>
              <w:rPr>
                <w:sz w:val="22"/>
                <w:szCs w:val="22"/>
                <w:lang w:val="id-ID"/>
              </w:rPr>
            </w:pPr>
            <w:r w:rsidRPr="00756B65">
              <w:rPr>
                <w:sz w:val="22"/>
                <w:szCs w:val="22"/>
                <w:lang w:val="id-ID"/>
              </w:rPr>
              <w:t xml:space="preserve">Penerima Lisensi tidak akan menentang atau melawan, atau membantu pihak ketiga dalam menentang atau melawan validitas Kekayaan Intelektual yang dimiliki IDX pada Indeks IDX, dan tidak akan menegaskan, atau membantu pihak ketiga dalam </w:t>
            </w:r>
            <w:r w:rsidRPr="00756B65">
              <w:rPr>
                <w:sz w:val="22"/>
                <w:szCs w:val="22"/>
                <w:lang w:val="id-ID"/>
              </w:rPr>
              <w:lastRenderedPageBreak/>
              <w:t>menegaskan, setiap Kekayaan Intelektual atas Indeks IDX.</w:t>
            </w:r>
          </w:p>
        </w:tc>
        <w:tc>
          <w:tcPr>
            <w:tcW w:w="236" w:type="dxa"/>
          </w:tcPr>
          <w:p w14:paraId="6D279E55" w14:textId="77777777" w:rsidR="00732F1B" w:rsidRPr="00756B65" w:rsidRDefault="00732F1B" w:rsidP="00732F1B">
            <w:pPr>
              <w:pStyle w:val="Heading2"/>
              <w:numPr>
                <w:ilvl w:val="0"/>
                <w:numId w:val="0"/>
              </w:numPr>
              <w:ind w:left="720"/>
              <w:jc w:val="both"/>
              <w:rPr>
                <w:sz w:val="22"/>
                <w:szCs w:val="22"/>
                <w:lang w:val="id-ID"/>
              </w:rPr>
            </w:pPr>
          </w:p>
        </w:tc>
        <w:tc>
          <w:tcPr>
            <w:tcW w:w="4709" w:type="dxa"/>
          </w:tcPr>
          <w:p w14:paraId="23F20C15" w14:textId="77777777" w:rsidR="00732F1B" w:rsidRPr="00756B65" w:rsidRDefault="00732F1B" w:rsidP="00732F1B">
            <w:pPr>
              <w:pStyle w:val="Heading2"/>
              <w:numPr>
                <w:ilvl w:val="0"/>
                <w:numId w:val="60"/>
              </w:numPr>
              <w:ind w:left="1440" w:hanging="720"/>
              <w:jc w:val="both"/>
              <w:rPr>
                <w:sz w:val="22"/>
                <w:szCs w:val="22"/>
                <w:lang w:val="id-ID"/>
              </w:rPr>
            </w:pPr>
            <w:r w:rsidRPr="00756B65">
              <w:rPr>
                <w:color w:val="000000"/>
                <w:sz w:val="22"/>
                <w:szCs w:val="22"/>
              </w:rPr>
              <w:t xml:space="preserve">The Licensee shall not challenge or </w:t>
            </w:r>
            <w:proofErr w:type="gramStart"/>
            <w:r w:rsidRPr="00756B65">
              <w:rPr>
                <w:color w:val="000000"/>
                <w:sz w:val="22"/>
                <w:szCs w:val="22"/>
              </w:rPr>
              <w:t>counter, or</w:t>
            </w:r>
            <w:proofErr w:type="gramEnd"/>
            <w:r w:rsidRPr="00756B65">
              <w:rPr>
                <w:color w:val="000000"/>
                <w:sz w:val="22"/>
                <w:szCs w:val="22"/>
              </w:rPr>
              <w:t xml:space="preserve"> assist any third parties to challenge or counter the validity of Intellectual Property of the IDX Index owned by IDX, and shall not assert, or assist third parties in asserting, any Intellectual Property of the IDX Index. </w:t>
            </w:r>
          </w:p>
        </w:tc>
      </w:tr>
      <w:tr w:rsidR="00732F1B" w:rsidRPr="00756B65" w14:paraId="50ED9F2B" w14:textId="77777777" w:rsidTr="00732F1B">
        <w:tc>
          <w:tcPr>
            <w:tcW w:w="4685" w:type="dxa"/>
          </w:tcPr>
          <w:p w14:paraId="2A129CE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271B24C3"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75E1F8F"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7E3EB7FA" w14:textId="77777777" w:rsidTr="00732F1B">
        <w:tc>
          <w:tcPr>
            <w:tcW w:w="4685" w:type="dxa"/>
          </w:tcPr>
          <w:p w14:paraId="470015E1"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695429BC"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CD1F8B2"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36047A68" w14:textId="77777777" w:rsidTr="00732F1B">
        <w:tc>
          <w:tcPr>
            <w:tcW w:w="4685" w:type="dxa"/>
          </w:tcPr>
          <w:p w14:paraId="4724E090"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PERUBAHAN TERHADAP KETENTUAN UMUM</w:t>
            </w:r>
          </w:p>
        </w:tc>
        <w:tc>
          <w:tcPr>
            <w:tcW w:w="236" w:type="dxa"/>
          </w:tcPr>
          <w:p w14:paraId="6CC7E022"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4AEE60CD"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AMENDMENT TO THE GENERAL TERMS </w:t>
            </w:r>
          </w:p>
        </w:tc>
      </w:tr>
      <w:tr w:rsidR="00732F1B" w:rsidRPr="00756B65" w14:paraId="41CEADDD" w14:textId="77777777" w:rsidTr="00732F1B">
        <w:tc>
          <w:tcPr>
            <w:tcW w:w="4685" w:type="dxa"/>
          </w:tcPr>
          <w:p w14:paraId="64D8AAC4" w14:textId="77777777" w:rsidR="00732F1B" w:rsidRPr="00756B65" w:rsidRDefault="00732F1B" w:rsidP="00732F1B">
            <w:pPr>
              <w:rPr>
                <w:rFonts w:ascii="Times New Roman" w:hAnsi="Times New Roman" w:cs="Times New Roman"/>
                <w:lang w:val="id-ID"/>
              </w:rPr>
            </w:pPr>
          </w:p>
        </w:tc>
        <w:tc>
          <w:tcPr>
            <w:tcW w:w="236" w:type="dxa"/>
          </w:tcPr>
          <w:p w14:paraId="671C09E0" w14:textId="77777777" w:rsidR="00732F1B" w:rsidRPr="00756B65" w:rsidRDefault="00732F1B" w:rsidP="00732F1B">
            <w:pPr>
              <w:rPr>
                <w:rFonts w:ascii="Times New Roman" w:hAnsi="Times New Roman" w:cs="Times New Roman"/>
                <w:lang w:val="id-ID"/>
              </w:rPr>
            </w:pPr>
          </w:p>
        </w:tc>
        <w:tc>
          <w:tcPr>
            <w:tcW w:w="4709" w:type="dxa"/>
          </w:tcPr>
          <w:p w14:paraId="39B3CD10" w14:textId="77777777" w:rsidR="00732F1B" w:rsidRPr="00756B65" w:rsidRDefault="00732F1B" w:rsidP="00732F1B">
            <w:pPr>
              <w:rPr>
                <w:rFonts w:ascii="Times New Roman" w:hAnsi="Times New Roman" w:cs="Times New Roman"/>
                <w:lang w:val="id-ID"/>
              </w:rPr>
            </w:pPr>
          </w:p>
        </w:tc>
      </w:tr>
      <w:tr w:rsidR="00732F1B" w:rsidRPr="00756B65" w14:paraId="5C4B1AE7" w14:textId="77777777" w:rsidTr="00732F1B">
        <w:tc>
          <w:tcPr>
            <w:tcW w:w="4685" w:type="dxa"/>
          </w:tcPr>
          <w:p w14:paraId="30F0C2F7" w14:textId="77777777" w:rsidR="00732F1B" w:rsidRPr="00756B65" w:rsidRDefault="00732F1B" w:rsidP="00732F1B">
            <w:pPr>
              <w:ind w:left="720"/>
              <w:jc w:val="both"/>
              <w:rPr>
                <w:rFonts w:ascii="Times New Roman" w:hAnsi="Times New Roman" w:cs="Times New Roman"/>
                <w:lang w:val="id-ID"/>
              </w:rPr>
            </w:pPr>
            <w:r w:rsidRPr="00756B65">
              <w:rPr>
                <w:rFonts w:ascii="Times New Roman" w:hAnsi="Times New Roman" w:cs="Times New Roman"/>
                <w:lang w:val="id-ID"/>
              </w:rPr>
              <w:t>Apabila dibutuhkan perubahan terhadap Ketentuan Umum berdasarkan kebijakan IDX, IDX dapat mengubah Ketentuan Umum dengan memberikan notifikasi kepada Penerima Lisensi terkait dengan perubahan tersebut. Perubahan terhadap Ketentuan Umum dianggap telah secara patut disampaikan kepada Penerima Lisensi dengan cara-cara sebagai berikut: (i) pemutakhiran Ketentuan Umum pada laman resmi IDX; dan/atau (ii) melalui pemberitahuan sesuai dengan informasi korespondensi Penerima Lisensi pada lampiran Perjanjian.</w:t>
            </w:r>
            <w:r w:rsidRPr="00756B65" w:rsidDel="00ED0CF0">
              <w:rPr>
                <w:rFonts w:ascii="Times New Roman" w:hAnsi="Times New Roman" w:cs="Times New Roman"/>
                <w:lang w:val="id-ID"/>
              </w:rPr>
              <w:t xml:space="preserve"> </w:t>
            </w:r>
          </w:p>
        </w:tc>
        <w:tc>
          <w:tcPr>
            <w:tcW w:w="236" w:type="dxa"/>
          </w:tcPr>
          <w:p w14:paraId="1F7442BE" w14:textId="77777777" w:rsidR="00732F1B" w:rsidRPr="00756B65" w:rsidRDefault="00732F1B" w:rsidP="00732F1B">
            <w:pPr>
              <w:jc w:val="both"/>
              <w:rPr>
                <w:rFonts w:ascii="Times New Roman" w:hAnsi="Times New Roman" w:cs="Times New Roman"/>
                <w:lang w:val="id-ID"/>
              </w:rPr>
            </w:pPr>
          </w:p>
        </w:tc>
        <w:tc>
          <w:tcPr>
            <w:tcW w:w="4709" w:type="dxa"/>
          </w:tcPr>
          <w:p w14:paraId="4A3131AA" w14:textId="77777777" w:rsidR="00732F1B" w:rsidRPr="00756B65" w:rsidRDefault="00732F1B" w:rsidP="00732F1B">
            <w:pPr>
              <w:ind w:left="720"/>
              <w:jc w:val="both"/>
              <w:rPr>
                <w:rFonts w:ascii="Times New Roman" w:hAnsi="Times New Roman" w:cs="Times New Roman"/>
                <w:lang w:val="id-ID"/>
              </w:rPr>
            </w:pPr>
            <w:r w:rsidRPr="00756B65">
              <w:rPr>
                <w:rFonts w:ascii="Times New Roman" w:eastAsia="Times New Roman" w:hAnsi="Times New Roman" w:cs="Times New Roman"/>
                <w:color w:val="000000"/>
              </w:rPr>
              <w:t>In the event of any amendment is required to the General Terms based on IDX's policy, IDX may amend the General Terms by notifying the Licensee of the same. Amendment to the General Terms shall be deemed to have been properly notified to Licensee in the following manners: (</w:t>
            </w:r>
            <w:proofErr w:type="spellStart"/>
            <w:r w:rsidRPr="00756B65">
              <w:rPr>
                <w:rFonts w:ascii="Times New Roman" w:eastAsia="Times New Roman" w:hAnsi="Times New Roman" w:cs="Times New Roman"/>
                <w:color w:val="000000"/>
              </w:rPr>
              <w:t>i</w:t>
            </w:r>
            <w:proofErr w:type="spellEnd"/>
            <w:r w:rsidRPr="00756B65">
              <w:rPr>
                <w:rFonts w:ascii="Times New Roman" w:eastAsia="Times New Roman" w:hAnsi="Times New Roman" w:cs="Times New Roman"/>
                <w:color w:val="000000"/>
              </w:rPr>
              <w:t>) updating the General Terms on the IDX’s official website; and/or (ii) by notification to the Licensee’s contact information set out in the appendix to the Agreement.</w:t>
            </w:r>
          </w:p>
        </w:tc>
      </w:tr>
      <w:tr w:rsidR="00732F1B" w:rsidRPr="00756B65" w14:paraId="73A78A90" w14:textId="77777777" w:rsidTr="00732F1B">
        <w:tc>
          <w:tcPr>
            <w:tcW w:w="4685" w:type="dxa"/>
          </w:tcPr>
          <w:p w14:paraId="4853E915" w14:textId="77777777" w:rsidR="00732F1B" w:rsidRPr="00756B65" w:rsidRDefault="00732F1B" w:rsidP="00732F1B">
            <w:pPr>
              <w:rPr>
                <w:rFonts w:ascii="Times New Roman" w:hAnsi="Times New Roman" w:cs="Times New Roman"/>
                <w:lang w:val="id-ID"/>
              </w:rPr>
            </w:pPr>
          </w:p>
        </w:tc>
        <w:tc>
          <w:tcPr>
            <w:tcW w:w="236" w:type="dxa"/>
          </w:tcPr>
          <w:p w14:paraId="5621AA50" w14:textId="77777777" w:rsidR="00732F1B" w:rsidRPr="00756B65" w:rsidRDefault="00732F1B" w:rsidP="00732F1B">
            <w:pPr>
              <w:rPr>
                <w:rFonts w:ascii="Times New Roman" w:hAnsi="Times New Roman" w:cs="Times New Roman"/>
                <w:lang w:val="id-ID"/>
              </w:rPr>
            </w:pPr>
          </w:p>
        </w:tc>
        <w:tc>
          <w:tcPr>
            <w:tcW w:w="4709" w:type="dxa"/>
          </w:tcPr>
          <w:p w14:paraId="648F972D"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9F7D7AA" w14:textId="77777777" w:rsidTr="00732F1B">
        <w:tc>
          <w:tcPr>
            <w:tcW w:w="4685" w:type="dxa"/>
          </w:tcPr>
          <w:p w14:paraId="7D7BA1C2"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KERAHASIAAN</w:t>
            </w:r>
          </w:p>
        </w:tc>
        <w:tc>
          <w:tcPr>
            <w:tcW w:w="236" w:type="dxa"/>
          </w:tcPr>
          <w:p w14:paraId="0AF97B9A"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20077A9F"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CONFIDENTIALITY </w:t>
            </w:r>
          </w:p>
        </w:tc>
      </w:tr>
      <w:tr w:rsidR="00732F1B" w:rsidRPr="00756B65" w14:paraId="3F0289C0" w14:textId="77777777" w:rsidTr="00732F1B">
        <w:tc>
          <w:tcPr>
            <w:tcW w:w="4685" w:type="dxa"/>
          </w:tcPr>
          <w:p w14:paraId="14196D8D" w14:textId="77777777" w:rsidR="00732F1B" w:rsidRPr="00756B65" w:rsidRDefault="00732F1B" w:rsidP="00732F1B">
            <w:pPr>
              <w:rPr>
                <w:rFonts w:ascii="Times New Roman" w:hAnsi="Times New Roman" w:cs="Times New Roman"/>
                <w:lang w:val="id-ID"/>
              </w:rPr>
            </w:pPr>
          </w:p>
        </w:tc>
        <w:tc>
          <w:tcPr>
            <w:tcW w:w="236" w:type="dxa"/>
          </w:tcPr>
          <w:p w14:paraId="2E8C7711" w14:textId="77777777" w:rsidR="00732F1B" w:rsidRPr="00756B65" w:rsidRDefault="00732F1B" w:rsidP="00732F1B">
            <w:pPr>
              <w:rPr>
                <w:rFonts w:ascii="Times New Roman" w:hAnsi="Times New Roman" w:cs="Times New Roman"/>
                <w:lang w:val="id-ID"/>
              </w:rPr>
            </w:pPr>
          </w:p>
        </w:tc>
        <w:tc>
          <w:tcPr>
            <w:tcW w:w="4709" w:type="dxa"/>
          </w:tcPr>
          <w:p w14:paraId="5DC08D88"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BCC0209" w14:textId="77777777" w:rsidTr="00732F1B">
        <w:tc>
          <w:tcPr>
            <w:tcW w:w="4685" w:type="dxa"/>
          </w:tcPr>
          <w:p w14:paraId="5F6B6171" w14:textId="77777777" w:rsidR="00732F1B" w:rsidRPr="00756B65" w:rsidRDefault="00732F1B" w:rsidP="00732F1B">
            <w:pPr>
              <w:pStyle w:val="Heading3"/>
              <w:numPr>
                <w:ilvl w:val="0"/>
                <w:numId w:val="12"/>
              </w:numPr>
              <w:ind w:left="720" w:right="0" w:hanging="720"/>
              <w:jc w:val="both"/>
              <w:rPr>
                <w:sz w:val="22"/>
                <w:szCs w:val="22"/>
                <w:lang w:val="id-ID"/>
              </w:rPr>
            </w:pPr>
            <w:r w:rsidRPr="00756B65">
              <w:rPr>
                <w:rFonts w:eastAsia="Arial Unicode MS"/>
                <w:sz w:val="22"/>
                <w:szCs w:val="22"/>
                <w:lang w:val="id-ID"/>
              </w:rPr>
              <w:t>Para Pihak menyatakan bahwa selama jangka waktu Perjanjian ini, Para Pihak dapat mengungkapkan informasi rahasia kepada satu sama lain sehubungan dengan informasi teknik, keuangan, dan komersial yang bersifat kepemilikan dan/atau informasi rahasia lainnya (secara bersama-sama disebut “</w:t>
            </w:r>
            <w:r w:rsidRPr="00756B65">
              <w:rPr>
                <w:rFonts w:eastAsia="Arial Unicode MS"/>
                <w:b/>
                <w:sz w:val="22"/>
                <w:szCs w:val="22"/>
                <w:lang w:val="id-ID"/>
              </w:rPr>
              <w:t>Informasi Rahasia</w:t>
            </w:r>
            <w:r w:rsidRPr="00756B65">
              <w:rPr>
                <w:rFonts w:eastAsia="Arial Unicode MS"/>
                <w:sz w:val="22"/>
                <w:szCs w:val="22"/>
                <w:lang w:val="id-ID"/>
              </w:rPr>
              <w:t>”). Para Pihak sepakat untuk merahasiakan Informasi Rahasia dan tidak akan mengungkapkan Informasi Rahasia tersebut dengan cara apapun kepada pihak ketiga (kecuali kepada penasihat hukum, pajak, keuangan atau penasihat profesional lainnya dengan ketentuan bahwa pihak-pihak tersebut mempunyai kewajiban untuk menjaga kerahasiaan yang serupa) atau menggunakan setiap dan seluruh bagian dari Informasi Rahasia tersebut kecuali untuk pelaksanaan Perjanjian ini</w:t>
            </w:r>
            <w:r w:rsidRPr="00756B65">
              <w:rPr>
                <w:sz w:val="22"/>
                <w:szCs w:val="22"/>
                <w:lang w:val="id-ID"/>
              </w:rPr>
              <w:t>.</w:t>
            </w:r>
          </w:p>
        </w:tc>
        <w:tc>
          <w:tcPr>
            <w:tcW w:w="236" w:type="dxa"/>
          </w:tcPr>
          <w:p w14:paraId="35860BF6"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7285A306"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color w:val="000000"/>
                <w:sz w:val="22"/>
                <w:szCs w:val="22"/>
              </w:rPr>
              <w:t xml:space="preserve">The Parties represents that during the term of this Agreement, the Parties may disclose confidential information to each other in relation to proprietary technical, </w:t>
            </w:r>
            <w:proofErr w:type="gramStart"/>
            <w:r w:rsidRPr="00756B65">
              <w:rPr>
                <w:color w:val="000000"/>
                <w:sz w:val="22"/>
                <w:szCs w:val="22"/>
              </w:rPr>
              <w:t>financial</w:t>
            </w:r>
            <w:proofErr w:type="gramEnd"/>
            <w:r w:rsidRPr="00756B65">
              <w:rPr>
                <w:color w:val="000000"/>
                <w:sz w:val="22"/>
                <w:szCs w:val="22"/>
              </w:rPr>
              <w:t xml:space="preserve"> and commercial information and/or other confidential information (collectively, the “</w:t>
            </w:r>
            <w:r w:rsidRPr="00756B65">
              <w:rPr>
                <w:b/>
                <w:bCs/>
                <w:color w:val="000000"/>
                <w:sz w:val="22"/>
                <w:szCs w:val="22"/>
              </w:rPr>
              <w:t>Confidential Information</w:t>
            </w:r>
            <w:r w:rsidRPr="00756B65">
              <w:rPr>
                <w:color w:val="000000"/>
                <w:sz w:val="22"/>
                <w:szCs w:val="22"/>
              </w:rPr>
              <w:t xml:space="preserve">”). The Parties agree to keep the Confidential Information confidential and will not disclose the Confidential Information in any way to third parties (except to legal, tax, financial or other professional advisors </w:t>
            </w:r>
            <w:proofErr w:type="gramStart"/>
            <w:r w:rsidRPr="00756B65">
              <w:rPr>
                <w:color w:val="000000"/>
                <w:sz w:val="22"/>
                <w:szCs w:val="22"/>
              </w:rPr>
              <w:t>provided that</w:t>
            </w:r>
            <w:proofErr w:type="gramEnd"/>
            <w:r w:rsidRPr="00756B65">
              <w:rPr>
                <w:color w:val="000000"/>
                <w:sz w:val="22"/>
                <w:szCs w:val="22"/>
              </w:rPr>
              <w:t xml:space="preserve"> they have obligation to maintain similar confidentiality) or use any and all parts of the Confidential Information except for the implementation of this Agreement. </w:t>
            </w:r>
          </w:p>
        </w:tc>
      </w:tr>
      <w:tr w:rsidR="00732F1B" w:rsidRPr="00756B65" w14:paraId="0250486F" w14:textId="77777777" w:rsidTr="00732F1B">
        <w:tc>
          <w:tcPr>
            <w:tcW w:w="4685" w:type="dxa"/>
          </w:tcPr>
          <w:p w14:paraId="2C76D9A1" w14:textId="77777777" w:rsidR="00732F1B" w:rsidRPr="00756B65" w:rsidRDefault="00732F1B" w:rsidP="00732F1B">
            <w:pPr>
              <w:rPr>
                <w:rFonts w:ascii="Times New Roman" w:hAnsi="Times New Roman" w:cs="Times New Roman"/>
                <w:lang w:val="id-ID"/>
              </w:rPr>
            </w:pPr>
          </w:p>
        </w:tc>
        <w:tc>
          <w:tcPr>
            <w:tcW w:w="236" w:type="dxa"/>
          </w:tcPr>
          <w:p w14:paraId="6687BE77" w14:textId="77777777" w:rsidR="00732F1B" w:rsidRPr="00756B65" w:rsidRDefault="00732F1B" w:rsidP="00732F1B">
            <w:pPr>
              <w:rPr>
                <w:rFonts w:ascii="Times New Roman" w:hAnsi="Times New Roman" w:cs="Times New Roman"/>
                <w:lang w:val="id-ID"/>
              </w:rPr>
            </w:pPr>
          </w:p>
        </w:tc>
        <w:tc>
          <w:tcPr>
            <w:tcW w:w="4709" w:type="dxa"/>
          </w:tcPr>
          <w:p w14:paraId="00A2D84A"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CB91A8E" w14:textId="77777777" w:rsidTr="00732F1B">
        <w:tc>
          <w:tcPr>
            <w:tcW w:w="4685" w:type="dxa"/>
          </w:tcPr>
          <w:p w14:paraId="5CF76A9E"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Kewajiban untuk menjaga Informasi Rahasia tersebut tidak berlaku apabila Informasi Rahasia tersebut:</w:t>
            </w:r>
          </w:p>
        </w:tc>
        <w:tc>
          <w:tcPr>
            <w:tcW w:w="236" w:type="dxa"/>
          </w:tcPr>
          <w:p w14:paraId="1AC21FC1"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2448ED02"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color w:val="000000"/>
                <w:sz w:val="22"/>
                <w:szCs w:val="22"/>
              </w:rPr>
              <w:t xml:space="preserve">The obligation to maintain the Confidential Information shall not apply if the Confidential Information: </w:t>
            </w:r>
          </w:p>
        </w:tc>
      </w:tr>
      <w:tr w:rsidR="00732F1B" w:rsidRPr="00756B65" w14:paraId="2464F2CB" w14:textId="77777777" w:rsidTr="00732F1B">
        <w:tc>
          <w:tcPr>
            <w:tcW w:w="4685" w:type="dxa"/>
          </w:tcPr>
          <w:p w14:paraId="043C6F3D"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D842CBC"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2B4FD43"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49FF6B0" w14:textId="77777777" w:rsidTr="00732F1B">
        <w:tc>
          <w:tcPr>
            <w:tcW w:w="4685" w:type="dxa"/>
          </w:tcPr>
          <w:p w14:paraId="4FC32E89"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telah berada dalam kepemilikan atau telah diketahui oleh Pihak yang menerima sebelum Informasi Rahasia tersebut diungkapkan oleh Pihak yang mengungkapkan Informasi Rahasia sebagaimana </w:t>
            </w:r>
            <w:r w:rsidRPr="00756B65">
              <w:rPr>
                <w:rFonts w:ascii="Times New Roman" w:eastAsia="Arial Unicode MS" w:hAnsi="Times New Roman" w:cs="Times New Roman"/>
                <w:lang w:val="id-ID"/>
              </w:rPr>
              <w:lastRenderedPageBreak/>
              <w:t>terbukti dalam catatan dari Pihak yang menerima pengungkapan Informasi Rahasia tersebut;</w:t>
            </w:r>
          </w:p>
        </w:tc>
        <w:tc>
          <w:tcPr>
            <w:tcW w:w="236" w:type="dxa"/>
          </w:tcPr>
          <w:p w14:paraId="0DDD20FA" w14:textId="77777777" w:rsidR="00732F1B" w:rsidRPr="00756B65" w:rsidRDefault="00732F1B" w:rsidP="00732F1B">
            <w:pPr>
              <w:ind w:left="720"/>
              <w:jc w:val="both"/>
              <w:rPr>
                <w:rFonts w:ascii="Times New Roman" w:eastAsia="Arial Unicode MS" w:hAnsi="Times New Roman" w:cs="Times New Roman"/>
                <w:lang w:val="id-ID"/>
              </w:rPr>
            </w:pPr>
          </w:p>
        </w:tc>
        <w:tc>
          <w:tcPr>
            <w:tcW w:w="4709" w:type="dxa"/>
          </w:tcPr>
          <w:p w14:paraId="7746DD2D" w14:textId="77777777" w:rsidR="00732F1B" w:rsidRPr="00756B65" w:rsidRDefault="00732F1B" w:rsidP="00732F1B">
            <w:pPr>
              <w:pStyle w:val="ListParagraph"/>
              <w:numPr>
                <w:ilvl w:val="0"/>
                <w:numId w:val="62"/>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is already in the possession of or known to the receiving Party before the Confidential Information is disclosed by the Party disclosing the Confidential Information as evidenced in the </w:t>
            </w:r>
            <w:r w:rsidRPr="00756B65">
              <w:rPr>
                <w:rFonts w:ascii="Times New Roman" w:eastAsia="Times New Roman" w:hAnsi="Times New Roman" w:cs="Times New Roman"/>
                <w:color w:val="000000"/>
              </w:rPr>
              <w:lastRenderedPageBreak/>
              <w:t xml:space="preserve">documentation of the Party receiving the Confidential Information; </w:t>
            </w:r>
          </w:p>
        </w:tc>
      </w:tr>
      <w:tr w:rsidR="00732F1B" w:rsidRPr="00756B65" w14:paraId="4BA5F415" w14:textId="77777777" w:rsidTr="00732F1B">
        <w:tc>
          <w:tcPr>
            <w:tcW w:w="4685" w:type="dxa"/>
          </w:tcPr>
          <w:p w14:paraId="37C7BB2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4634200"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EE7BF62"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AEDEDCB" w14:textId="77777777" w:rsidTr="00732F1B">
        <w:tc>
          <w:tcPr>
            <w:tcW w:w="4685" w:type="dxa"/>
          </w:tcPr>
          <w:p w14:paraId="3891AF9B"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telah </w:t>
            </w:r>
            <w:r w:rsidRPr="00756B65">
              <w:rPr>
                <w:rFonts w:ascii="Times New Roman" w:hAnsi="Times New Roman" w:cs="Times New Roman"/>
                <w:lang w:val="id-ID"/>
              </w:rPr>
              <w:t>tersedia</w:t>
            </w:r>
            <w:r w:rsidRPr="00756B65">
              <w:rPr>
                <w:rFonts w:ascii="Times New Roman" w:eastAsia="Arial Unicode MS" w:hAnsi="Times New Roman" w:cs="Times New Roman"/>
                <w:lang w:val="id-ID"/>
              </w:rPr>
              <w:t xml:space="preserve"> atau telah diketahui oleh umum melalui cara-cara yang bukan merupakan kesalahan Pihak yang menerima pengungkapan Informasi Rahasia tersebut;</w:t>
            </w:r>
          </w:p>
        </w:tc>
        <w:tc>
          <w:tcPr>
            <w:tcW w:w="236" w:type="dxa"/>
          </w:tcPr>
          <w:p w14:paraId="480AAF51" w14:textId="77777777" w:rsidR="00732F1B" w:rsidRPr="00756B65" w:rsidRDefault="00732F1B" w:rsidP="00732F1B">
            <w:pPr>
              <w:ind w:left="720"/>
              <w:jc w:val="both"/>
              <w:rPr>
                <w:rFonts w:ascii="Times New Roman" w:eastAsia="Arial Unicode MS" w:hAnsi="Times New Roman" w:cs="Times New Roman"/>
                <w:lang w:val="id-ID"/>
              </w:rPr>
            </w:pPr>
          </w:p>
        </w:tc>
        <w:tc>
          <w:tcPr>
            <w:tcW w:w="4709" w:type="dxa"/>
          </w:tcPr>
          <w:p w14:paraId="5CF48061" w14:textId="77777777" w:rsidR="00732F1B" w:rsidRPr="00756B65" w:rsidRDefault="00732F1B" w:rsidP="00732F1B">
            <w:pPr>
              <w:pStyle w:val="ListParagraph"/>
              <w:numPr>
                <w:ilvl w:val="0"/>
                <w:numId w:val="62"/>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is already available or known to the public in any way which is not the fault of the Party receiving the Confidential Information; </w:t>
            </w:r>
          </w:p>
        </w:tc>
      </w:tr>
      <w:tr w:rsidR="00732F1B" w:rsidRPr="00756B65" w14:paraId="63400BCA" w14:textId="77777777" w:rsidTr="00732F1B">
        <w:tc>
          <w:tcPr>
            <w:tcW w:w="4685" w:type="dxa"/>
          </w:tcPr>
          <w:p w14:paraId="04C8557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482C1F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75717FC"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5B07180" w14:textId="77777777" w:rsidTr="00732F1B">
        <w:tc>
          <w:tcPr>
            <w:tcW w:w="4685" w:type="dxa"/>
          </w:tcPr>
          <w:p w14:paraId="2B113E4B"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hAnsi="Times New Roman" w:cs="Times New Roman"/>
                <w:lang w:val="id-ID"/>
              </w:rPr>
              <w:t>diterima</w:t>
            </w:r>
            <w:r w:rsidRPr="00756B65">
              <w:rPr>
                <w:rFonts w:ascii="Times New Roman" w:eastAsia="Arial Unicode MS" w:hAnsi="Times New Roman" w:cs="Times New Roman"/>
                <w:lang w:val="id-ID"/>
              </w:rPr>
              <w:t xml:space="preserve"> oleh Pihak yang menerima pengungkapan dari pihak ketiga yang mempunyai hak untuk mengungkapkan Informasi Rahasia tersebut; atau</w:t>
            </w:r>
          </w:p>
        </w:tc>
        <w:tc>
          <w:tcPr>
            <w:tcW w:w="236" w:type="dxa"/>
          </w:tcPr>
          <w:p w14:paraId="4F8F8B07" w14:textId="77777777" w:rsidR="00732F1B" w:rsidRPr="00756B65" w:rsidRDefault="00732F1B" w:rsidP="00732F1B">
            <w:pPr>
              <w:ind w:left="720"/>
              <w:jc w:val="both"/>
              <w:rPr>
                <w:rFonts w:ascii="Times New Roman" w:hAnsi="Times New Roman" w:cs="Times New Roman"/>
                <w:lang w:val="id-ID"/>
              </w:rPr>
            </w:pPr>
          </w:p>
        </w:tc>
        <w:tc>
          <w:tcPr>
            <w:tcW w:w="4709" w:type="dxa"/>
          </w:tcPr>
          <w:p w14:paraId="50D565D5" w14:textId="77777777" w:rsidR="00732F1B" w:rsidRPr="00756B65" w:rsidRDefault="00732F1B" w:rsidP="00732F1B">
            <w:pPr>
              <w:pStyle w:val="ListParagraph"/>
              <w:numPr>
                <w:ilvl w:val="0"/>
                <w:numId w:val="62"/>
              </w:numPr>
              <w:ind w:left="1440"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is received by the receiving Party from a third party entitled to disclose the Confidential Information; or </w:t>
            </w:r>
          </w:p>
        </w:tc>
      </w:tr>
      <w:tr w:rsidR="00732F1B" w:rsidRPr="00756B65" w14:paraId="666619E9" w14:textId="77777777" w:rsidTr="00732F1B">
        <w:tc>
          <w:tcPr>
            <w:tcW w:w="4685" w:type="dxa"/>
          </w:tcPr>
          <w:p w14:paraId="7CFEFC29"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D1CA7BB"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2F5B8E12"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92C5631" w14:textId="77777777" w:rsidTr="00732F1B">
        <w:tc>
          <w:tcPr>
            <w:tcW w:w="4685" w:type="dxa"/>
          </w:tcPr>
          <w:p w14:paraId="75FCE385" w14:textId="77777777" w:rsidR="00732F1B" w:rsidRPr="00756B65" w:rsidRDefault="00732F1B" w:rsidP="00732F1B">
            <w:pPr>
              <w:pStyle w:val="ListParagraph"/>
              <w:numPr>
                <w:ilvl w:val="0"/>
                <w:numId w:val="13"/>
              </w:numPr>
              <w:ind w:left="1440" w:hanging="720"/>
              <w:jc w:val="both"/>
              <w:rPr>
                <w:rFonts w:ascii="Times New Roman" w:hAnsi="Times New Roman" w:cs="Times New Roman"/>
                <w:lang w:val="id-ID"/>
              </w:rPr>
            </w:pPr>
            <w:r w:rsidRPr="00756B65">
              <w:rPr>
                <w:rFonts w:ascii="Times New Roman" w:eastAsia="Arial Unicode MS" w:hAnsi="Times New Roman" w:cs="Times New Roman"/>
                <w:lang w:val="id-ID"/>
              </w:rPr>
              <w:t>wajib diungkapkan berdasarkan keputusan pengadilan yang sudah mempunyai kekuatan hukum yang tetap atau diwajibkan oleh peraturan dan perundang-undangan yang berlaku.</w:t>
            </w:r>
          </w:p>
        </w:tc>
        <w:tc>
          <w:tcPr>
            <w:tcW w:w="236" w:type="dxa"/>
          </w:tcPr>
          <w:p w14:paraId="01B16A65" w14:textId="77777777" w:rsidR="00732F1B" w:rsidRPr="00756B65" w:rsidRDefault="00732F1B" w:rsidP="00732F1B">
            <w:pPr>
              <w:ind w:left="720"/>
              <w:jc w:val="both"/>
              <w:rPr>
                <w:rFonts w:ascii="Times New Roman" w:eastAsia="Arial Unicode MS" w:hAnsi="Times New Roman" w:cs="Times New Roman"/>
                <w:lang w:val="id-ID"/>
              </w:rPr>
            </w:pPr>
          </w:p>
        </w:tc>
        <w:tc>
          <w:tcPr>
            <w:tcW w:w="4709" w:type="dxa"/>
          </w:tcPr>
          <w:p w14:paraId="0E4B4896" w14:textId="77777777" w:rsidR="00732F1B" w:rsidRPr="00756B65" w:rsidRDefault="00732F1B" w:rsidP="00732F1B">
            <w:pPr>
              <w:pStyle w:val="ListParagraph"/>
              <w:numPr>
                <w:ilvl w:val="0"/>
                <w:numId w:val="62"/>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is required to be disclosed by a court decision with permanent legal force or by the prevailing laws and regulations. </w:t>
            </w:r>
          </w:p>
        </w:tc>
      </w:tr>
      <w:tr w:rsidR="00732F1B" w:rsidRPr="00756B65" w14:paraId="6783FAAC" w14:textId="77777777" w:rsidTr="00732F1B">
        <w:tc>
          <w:tcPr>
            <w:tcW w:w="4685" w:type="dxa"/>
          </w:tcPr>
          <w:p w14:paraId="34F39362" w14:textId="77777777" w:rsidR="00732F1B" w:rsidRPr="00756B65" w:rsidRDefault="00732F1B" w:rsidP="00732F1B">
            <w:pPr>
              <w:rPr>
                <w:rFonts w:ascii="Times New Roman" w:eastAsia="Arial Unicode MS" w:hAnsi="Times New Roman" w:cs="Times New Roman"/>
                <w:lang w:val="id-ID"/>
              </w:rPr>
            </w:pPr>
          </w:p>
        </w:tc>
        <w:tc>
          <w:tcPr>
            <w:tcW w:w="236" w:type="dxa"/>
          </w:tcPr>
          <w:p w14:paraId="7F69DA8F" w14:textId="77777777" w:rsidR="00732F1B" w:rsidRPr="00756B65" w:rsidRDefault="00732F1B" w:rsidP="00732F1B">
            <w:pPr>
              <w:rPr>
                <w:rFonts w:ascii="Times New Roman" w:eastAsia="Arial Unicode MS" w:hAnsi="Times New Roman" w:cs="Times New Roman"/>
                <w:lang w:val="id-ID"/>
              </w:rPr>
            </w:pPr>
          </w:p>
        </w:tc>
        <w:tc>
          <w:tcPr>
            <w:tcW w:w="4709" w:type="dxa"/>
          </w:tcPr>
          <w:p w14:paraId="1AF2967D" w14:textId="77777777" w:rsidR="00732F1B" w:rsidRPr="00756B65" w:rsidRDefault="00732F1B" w:rsidP="00732F1B">
            <w:pPr>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0D2D4EB" w14:textId="77777777" w:rsidTr="00732F1B">
        <w:tc>
          <w:tcPr>
            <w:tcW w:w="4685" w:type="dxa"/>
          </w:tcPr>
          <w:p w14:paraId="4D347A57"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 xml:space="preserve">Tidak ada pengumuman, </w:t>
            </w:r>
            <w:r w:rsidRPr="00756B65">
              <w:rPr>
                <w:rFonts w:eastAsia="Arial Unicode MS"/>
                <w:i/>
                <w:sz w:val="22"/>
                <w:szCs w:val="22"/>
                <w:lang w:val="id-ID"/>
              </w:rPr>
              <w:t>press release</w:t>
            </w:r>
            <w:r w:rsidRPr="00756B65">
              <w:rPr>
                <w:rFonts w:eastAsia="Arial Unicode MS"/>
                <w:sz w:val="22"/>
                <w:szCs w:val="22"/>
                <w:lang w:val="id-ID"/>
              </w:rPr>
              <w:t xml:space="preserve">, pemberitahuan atau edaran (selain yang diperintahkan oleh undang-undang dan peraturan) mengenai Perjanjian ini yang akan dilakukan oleh masing-masing Pihak tanpa persetujuan tertulis dari Pihak lainnya. </w:t>
            </w:r>
          </w:p>
        </w:tc>
        <w:tc>
          <w:tcPr>
            <w:tcW w:w="236" w:type="dxa"/>
          </w:tcPr>
          <w:p w14:paraId="71463DFC"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2EC4D958"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color w:val="000000"/>
                <w:sz w:val="22"/>
                <w:szCs w:val="22"/>
              </w:rPr>
              <w:t xml:space="preserve">No announcement, press release, notification or circular (other than those required by laws and regulations) regarding this Agreement shall be made by each Party without written consent of the other Party. </w:t>
            </w:r>
          </w:p>
        </w:tc>
      </w:tr>
      <w:tr w:rsidR="00732F1B" w:rsidRPr="00756B65" w14:paraId="329271FD" w14:textId="77777777" w:rsidTr="00732F1B">
        <w:tc>
          <w:tcPr>
            <w:tcW w:w="4685" w:type="dxa"/>
          </w:tcPr>
          <w:p w14:paraId="433F0DF1" w14:textId="77777777" w:rsidR="00732F1B" w:rsidRPr="00756B65" w:rsidRDefault="00732F1B" w:rsidP="00732F1B">
            <w:pPr>
              <w:rPr>
                <w:rFonts w:ascii="Times New Roman" w:eastAsia="Arial Unicode MS" w:hAnsi="Times New Roman" w:cs="Times New Roman"/>
                <w:lang w:val="id-ID"/>
              </w:rPr>
            </w:pPr>
          </w:p>
        </w:tc>
        <w:tc>
          <w:tcPr>
            <w:tcW w:w="236" w:type="dxa"/>
          </w:tcPr>
          <w:p w14:paraId="6506B6D5" w14:textId="77777777" w:rsidR="00732F1B" w:rsidRPr="00756B65" w:rsidRDefault="00732F1B" w:rsidP="00732F1B">
            <w:pPr>
              <w:rPr>
                <w:rFonts w:ascii="Times New Roman" w:eastAsia="Arial Unicode MS" w:hAnsi="Times New Roman" w:cs="Times New Roman"/>
                <w:lang w:val="id-ID"/>
              </w:rPr>
            </w:pPr>
          </w:p>
        </w:tc>
        <w:tc>
          <w:tcPr>
            <w:tcW w:w="4709" w:type="dxa"/>
          </w:tcPr>
          <w:p w14:paraId="4DA0F2E1" w14:textId="77777777" w:rsidR="00732F1B" w:rsidRPr="00756B65" w:rsidRDefault="00732F1B" w:rsidP="00732F1B">
            <w:pPr>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5B80F4C" w14:textId="77777777" w:rsidTr="00732F1B">
        <w:tc>
          <w:tcPr>
            <w:tcW w:w="4685" w:type="dxa"/>
          </w:tcPr>
          <w:p w14:paraId="372BBEFE"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Informasi Rahasia tetap menjadi milik Pihak yang mengungkapkan Informasi Rahasia, dan pada saat berakhirnya Perjanjian ini untuk sebab apapun, Pihak yang menerima pengungkapan wajib berhenti menggunakan Informasi Rahasia tersebut dan harus mengembalikan setiap dan seluruh dokumen asli maupun salinan dalam bentuk apapun yang berisi Informasi Rahasia tersebut kepada Pihak yang mengungkapkan Informasi Rahasia, dan Pihak yang menerima pengungkapan Informasi Rahasia tidak akan menyimpan ringkasan, laporan atau kutipan yang berisi Informasi Rahasia tersebut baik dalam bentuk elektronik maupun dalam format cetakan.</w:t>
            </w:r>
          </w:p>
        </w:tc>
        <w:tc>
          <w:tcPr>
            <w:tcW w:w="236" w:type="dxa"/>
          </w:tcPr>
          <w:p w14:paraId="244AE613"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68692B89"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bCs/>
                <w:color w:val="000000"/>
                <w:sz w:val="22"/>
                <w:szCs w:val="22"/>
              </w:rPr>
              <w:t>The Confidential Information shall remain owned by the Party disclosing the Confidential Information, and upon termination of this Agreement for any reason, the receiving Party shall cease using the Confidential Information and return any and all original documents or any copies containing the Confidential Information to the Party disclosing the Confidential Information, and the Party receiving the disclosure of the Confidential Information shall not keep any summary, report or excerpt containing the Confidential Information whether softcopy or hardcopy</w:t>
            </w:r>
            <w:r w:rsidRPr="00756B65">
              <w:rPr>
                <w:color w:val="000000"/>
                <w:sz w:val="22"/>
                <w:szCs w:val="22"/>
              </w:rPr>
              <w:t xml:space="preserve">. </w:t>
            </w:r>
          </w:p>
        </w:tc>
      </w:tr>
      <w:tr w:rsidR="00732F1B" w:rsidRPr="00756B65" w14:paraId="08707662" w14:textId="77777777" w:rsidTr="00732F1B">
        <w:tc>
          <w:tcPr>
            <w:tcW w:w="4685" w:type="dxa"/>
          </w:tcPr>
          <w:p w14:paraId="212F9900" w14:textId="77777777" w:rsidR="00732F1B" w:rsidRPr="00756B65" w:rsidRDefault="00732F1B" w:rsidP="00732F1B">
            <w:pPr>
              <w:rPr>
                <w:rFonts w:ascii="Times New Roman" w:hAnsi="Times New Roman" w:cs="Times New Roman"/>
                <w:lang w:val="id-ID"/>
              </w:rPr>
            </w:pPr>
          </w:p>
        </w:tc>
        <w:tc>
          <w:tcPr>
            <w:tcW w:w="236" w:type="dxa"/>
          </w:tcPr>
          <w:p w14:paraId="3A0D45EE" w14:textId="77777777" w:rsidR="00732F1B" w:rsidRPr="00756B65" w:rsidRDefault="00732F1B" w:rsidP="00732F1B">
            <w:pPr>
              <w:rPr>
                <w:rFonts w:ascii="Times New Roman" w:hAnsi="Times New Roman" w:cs="Times New Roman"/>
                <w:lang w:val="id-ID"/>
              </w:rPr>
            </w:pPr>
          </w:p>
        </w:tc>
        <w:tc>
          <w:tcPr>
            <w:tcW w:w="4709" w:type="dxa"/>
          </w:tcPr>
          <w:p w14:paraId="2A408664"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8A2B6E9" w14:textId="77777777" w:rsidTr="00732F1B">
        <w:tc>
          <w:tcPr>
            <w:tcW w:w="4685" w:type="dxa"/>
          </w:tcPr>
          <w:p w14:paraId="5D7A4F16" w14:textId="77777777" w:rsidR="00732F1B" w:rsidRPr="00756B65" w:rsidRDefault="00732F1B" w:rsidP="00732F1B">
            <w:pPr>
              <w:pStyle w:val="Heading3"/>
              <w:numPr>
                <w:ilvl w:val="0"/>
                <w:numId w:val="12"/>
              </w:numPr>
              <w:ind w:left="720" w:right="0" w:hanging="720"/>
              <w:jc w:val="both"/>
              <w:rPr>
                <w:rFonts w:eastAsia="Arial Unicode MS"/>
                <w:sz w:val="22"/>
                <w:szCs w:val="22"/>
                <w:lang w:val="id-ID"/>
              </w:rPr>
            </w:pPr>
            <w:r w:rsidRPr="00756B65">
              <w:rPr>
                <w:rFonts w:eastAsia="Arial Unicode MS"/>
                <w:sz w:val="22"/>
                <w:szCs w:val="22"/>
                <w:lang w:val="id-ID"/>
              </w:rPr>
              <w:t>Ketentuan dalam Pasal ini akan tetap berlaku setelah berakhirnya atau diakhirinya Perjanjian ini karena sebab apapun juga.</w:t>
            </w:r>
          </w:p>
        </w:tc>
        <w:tc>
          <w:tcPr>
            <w:tcW w:w="236" w:type="dxa"/>
          </w:tcPr>
          <w:p w14:paraId="3838F5C1"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7C38C321" w14:textId="77777777" w:rsidR="00732F1B" w:rsidRPr="00756B65" w:rsidRDefault="00732F1B" w:rsidP="00732F1B">
            <w:pPr>
              <w:pStyle w:val="Heading3"/>
              <w:numPr>
                <w:ilvl w:val="0"/>
                <w:numId w:val="61"/>
              </w:numPr>
              <w:ind w:right="0" w:hanging="720"/>
              <w:jc w:val="both"/>
              <w:rPr>
                <w:rFonts w:eastAsia="Arial Unicode MS"/>
                <w:sz w:val="22"/>
                <w:szCs w:val="22"/>
                <w:lang w:val="id-ID"/>
              </w:rPr>
            </w:pPr>
            <w:r w:rsidRPr="00756B65">
              <w:rPr>
                <w:bCs/>
                <w:color w:val="000000"/>
                <w:sz w:val="22"/>
                <w:szCs w:val="22"/>
              </w:rPr>
              <w:t>The provisions of this Article shall survive expiration or termination of this Agreement for any reason</w:t>
            </w:r>
            <w:r w:rsidRPr="00756B65">
              <w:rPr>
                <w:color w:val="000000"/>
                <w:sz w:val="22"/>
                <w:szCs w:val="22"/>
              </w:rPr>
              <w:t xml:space="preserve">. </w:t>
            </w:r>
          </w:p>
        </w:tc>
      </w:tr>
      <w:tr w:rsidR="00732F1B" w:rsidRPr="00756B65" w14:paraId="54CC50DE" w14:textId="77777777" w:rsidTr="00732F1B">
        <w:tc>
          <w:tcPr>
            <w:tcW w:w="4685" w:type="dxa"/>
          </w:tcPr>
          <w:p w14:paraId="054FCE1B" w14:textId="77777777" w:rsidR="00732F1B" w:rsidRPr="00756B65" w:rsidRDefault="00732F1B" w:rsidP="00732F1B">
            <w:pPr>
              <w:rPr>
                <w:rFonts w:ascii="Times New Roman" w:hAnsi="Times New Roman" w:cs="Times New Roman"/>
                <w:lang w:val="id-ID"/>
              </w:rPr>
            </w:pPr>
          </w:p>
        </w:tc>
        <w:tc>
          <w:tcPr>
            <w:tcW w:w="236" w:type="dxa"/>
          </w:tcPr>
          <w:p w14:paraId="61A2A3E5" w14:textId="77777777" w:rsidR="00732F1B" w:rsidRPr="00756B65" w:rsidRDefault="00732F1B" w:rsidP="00732F1B">
            <w:pPr>
              <w:rPr>
                <w:rFonts w:ascii="Times New Roman" w:hAnsi="Times New Roman" w:cs="Times New Roman"/>
                <w:lang w:val="id-ID"/>
              </w:rPr>
            </w:pPr>
          </w:p>
        </w:tc>
        <w:tc>
          <w:tcPr>
            <w:tcW w:w="4709" w:type="dxa"/>
          </w:tcPr>
          <w:p w14:paraId="377669F9" w14:textId="77777777" w:rsidR="00732F1B" w:rsidRPr="00756B65" w:rsidRDefault="00732F1B" w:rsidP="00732F1B">
            <w:pPr>
              <w:rPr>
                <w:rFonts w:ascii="Times New Roman" w:hAnsi="Times New Roman" w:cs="Times New Roman"/>
                <w:lang w:val="id-ID"/>
              </w:rPr>
            </w:pPr>
          </w:p>
        </w:tc>
      </w:tr>
      <w:tr w:rsidR="00732F1B" w:rsidRPr="00756B65" w14:paraId="49BA4A91" w14:textId="77777777" w:rsidTr="00732F1B">
        <w:tc>
          <w:tcPr>
            <w:tcW w:w="4685" w:type="dxa"/>
          </w:tcPr>
          <w:p w14:paraId="3D474591"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2449B3F"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4D04BC58" w14:textId="77777777" w:rsidR="00732F1B" w:rsidRPr="00756B65" w:rsidRDefault="00732F1B" w:rsidP="00732F1B">
            <w:pPr>
              <w:pStyle w:val="ListParagraph"/>
              <w:ind w:left="0"/>
              <w:rPr>
                <w:rFonts w:ascii="Times New Roman" w:hAnsi="Times New Roman" w:cs="Times New Roman"/>
                <w:lang w:val="id-ID"/>
              </w:rPr>
            </w:pPr>
          </w:p>
        </w:tc>
      </w:tr>
      <w:tr w:rsidR="00732F1B" w:rsidRPr="00756B65" w14:paraId="711C7458" w14:textId="77777777" w:rsidTr="00732F1B">
        <w:tc>
          <w:tcPr>
            <w:tcW w:w="4685" w:type="dxa"/>
          </w:tcPr>
          <w:p w14:paraId="0ACB8B46"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lastRenderedPageBreak/>
              <w:t>JANGKA WAKTU DAN PENGAKHIRAN PERJANJIAN</w:t>
            </w:r>
          </w:p>
        </w:tc>
        <w:tc>
          <w:tcPr>
            <w:tcW w:w="236" w:type="dxa"/>
          </w:tcPr>
          <w:p w14:paraId="3DAAB3CD"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58C0A23A"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TERM AND TERMINATION OF THE AGREEMENT </w:t>
            </w:r>
          </w:p>
        </w:tc>
      </w:tr>
      <w:tr w:rsidR="00732F1B" w:rsidRPr="00756B65" w14:paraId="242C9DCE" w14:textId="77777777" w:rsidTr="00732F1B">
        <w:tc>
          <w:tcPr>
            <w:tcW w:w="4685" w:type="dxa"/>
          </w:tcPr>
          <w:p w14:paraId="6BA835AC"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2F20024B"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7A04C5FE"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BCBA0B3" w14:textId="77777777" w:rsidTr="00732F1B">
        <w:tc>
          <w:tcPr>
            <w:tcW w:w="4685" w:type="dxa"/>
          </w:tcPr>
          <w:p w14:paraId="5EAEBD7A" w14:textId="77777777" w:rsidR="00732F1B" w:rsidRPr="00756B65" w:rsidRDefault="00732F1B" w:rsidP="00732F1B">
            <w:pPr>
              <w:pStyle w:val="ListParagraph"/>
              <w:numPr>
                <w:ilvl w:val="0"/>
                <w:numId w:val="37"/>
              </w:numPr>
              <w:ind w:hanging="720"/>
              <w:jc w:val="both"/>
              <w:rPr>
                <w:rFonts w:ascii="Times New Roman" w:hAnsi="Times New Roman" w:cs="Times New Roman"/>
                <w:lang w:val="id-ID"/>
              </w:rPr>
            </w:pPr>
            <w:r w:rsidRPr="00756B65">
              <w:rPr>
                <w:rFonts w:ascii="Times New Roman" w:hAnsi="Times New Roman" w:cs="Times New Roman"/>
                <w:lang w:val="id-ID"/>
              </w:rPr>
              <w:t>Jangka waktu Perjanjian ini adalah sebagaimana ditetapkan dalam  pada Formulir Aplikasi Lisensi sebagaimana tertera pada kolom “</w:t>
            </w:r>
            <w:r w:rsidRPr="00756B65">
              <w:rPr>
                <w:rFonts w:ascii="Times New Roman" w:hAnsi="Times New Roman" w:cs="Times New Roman"/>
                <w:b/>
              </w:rPr>
              <w:t xml:space="preserve">Tanggal </w:t>
            </w:r>
            <w:proofErr w:type="spellStart"/>
            <w:r w:rsidRPr="00756B65">
              <w:rPr>
                <w:rFonts w:ascii="Times New Roman" w:hAnsi="Times New Roman" w:cs="Times New Roman"/>
                <w:b/>
              </w:rPr>
              <w:t>Berlaku</w:t>
            </w:r>
            <w:proofErr w:type="spellEnd"/>
            <w:r w:rsidRPr="00756B65">
              <w:rPr>
                <w:rFonts w:ascii="Times New Roman" w:hAnsi="Times New Roman" w:cs="Times New Roman"/>
                <w:lang w:val="id-ID"/>
              </w:rPr>
              <w:t>” dalam Formulir Aplikasi Lisensi dalam Lampiran 1 Perjanjian ini. Perjanjian ini akan diperpanjang secara otomatis selama jangka waktu 1 (satu) tahun berikutnya dan berlaku untuk perpanjangan seterusnya, kecuali salah satu Pihak mengirimkan pemberitahuan tertulis kepada Pihak lainnya yang menyatakan niatnya untuk tidak memperpanjang Perjanjian selambat-lambatnya 3 (tiga) bulan sebelum berakhirnya jangka waktu atau perpanjangannya.</w:t>
            </w:r>
          </w:p>
        </w:tc>
        <w:tc>
          <w:tcPr>
            <w:tcW w:w="236" w:type="dxa"/>
          </w:tcPr>
          <w:p w14:paraId="70A7E2C2" w14:textId="77777777" w:rsidR="00732F1B" w:rsidRPr="00756B65" w:rsidRDefault="00732F1B" w:rsidP="00732F1B">
            <w:pPr>
              <w:jc w:val="both"/>
              <w:rPr>
                <w:rFonts w:ascii="Times New Roman" w:hAnsi="Times New Roman" w:cs="Times New Roman"/>
                <w:lang w:val="id-ID"/>
              </w:rPr>
            </w:pPr>
          </w:p>
        </w:tc>
        <w:tc>
          <w:tcPr>
            <w:tcW w:w="4709" w:type="dxa"/>
          </w:tcPr>
          <w:p w14:paraId="73B32CD3" w14:textId="77777777" w:rsidR="00732F1B" w:rsidRPr="00756B65" w:rsidRDefault="00732F1B" w:rsidP="00732F1B">
            <w:pPr>
              <w:pStyle w:val="ListParagraph"/>
              <w:numPr>
                <w:ilvl w:val="0"/>
                <w:numId w:val="6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The term of this Agreement shall be as set out in the License Application Form column titled "</w:t>
            </w:r>
            <w:r w:rsidRPr="00756B65">
              <w:rPr>
                <w:rFonts w:ascii="Times New Roman" w:eastAsia="Times New Roman" w:hAnsi="Times New Roman" w:cs="Times New Roman"/>
                <w:b/>
                <w:color w:val="000000"/>
              </w:rPr>
              <w:t>Effective</w:t>
            </w:r>
            <w:r w:rsidRPr="00756B65">
              <w:rPr>
                <w:rFonts w:ascii="Times New Roman" w:eastAsia="Times New Roman" w:hAnsi="Times New Roman" w:cs="Times New Roman"/>
                <w:b/>
                <w:color w:val="000000"/>
                <w:lang w:val="id-ID"/>
              </w:rPr>
              <w:t xml:space="preserve"> Date</w:t>
            </w:r>
            <w:r w:rsidRPr="00756B65">
              <w:rPr>
                <w:rFonts w:ascii="Times New Roman" w:eastAsia="Times New Roman" w:hAnsi="Times New Roman" w:cs="Times New Roman"/>
                <w:color w:val="000000"/>
              </w:rPr>
              <w:t xml:space="preserve">" in the Appendix 1 of this Agreement. This Agreement shall be automatically renewed for 1 (one) subsequent </w:t>
            </w:r>
            <w:proofErr w:type="gramStart"/>
            <w:r w:rsidRPr="00756B65">
              <w:rPr>
                <w:rFonts w:ascii="Times New Roman" w:eastAsia="Times New Roman" w:hAnsi="Times New Roman" w:cs="Times New Roman"/>
                <w:color w:val="000000"/>
              </w:rPr>
              <w:t>year</w:t>
            </w:r>
            <w:proofErr w:type="gramEnd"/>
            <w:r w:rsidRPr="00756B65">
              <w:rPr>
                <w:rFonts w:ascii="Times New Roman" w:eastAsia="Times New Roman" w:hAnsi="Times New Roman" w:cs="Times New Roman"/>
                <w:color w:val="000000"/>
              </w:rPr>
              <w:t xml:space="preserve"> and it is applicable for the subsequent extension, unless either Party provides a written notice to the other Party stating its intention not to renew the Agreement no later than 3 (three) months before the expiration of the term or any extension thereof. </w:t>
            </w:r>
          </w:p>
        </w:tc>
      </w:tr>
      <w:tr w:rsidR="00732F1B" w:rsidRPr="00756B65" w14:paraId="3609C77A" w14:textId="77777777" w:rsidTr="00732F1B">
        <w:tc>
          <w:tcPr>
            <w:tcW w:w="4685" w:type="dxa"/>
          </w:tcPr>
          <w:p w14:paraId="0DE0CB39" w14:textId="77777777" w:rsidR="00732F1B" w:rsidRPr="00756B65" w:rsidRDefault="00732F1B" w:rsidP="00732F1B">
            <w:pPr>
              <w:rPr>
                <w:rFonts w:ascii="Times New Roman" w:hAnsi="Times New Roman" w:cs="Times New Roman"/>
                <w:lang w:val="id-ID"/>
              </w:rPr>
            </w:pPr>
          </w:p>
        </w:tc>
        <w:tc>
          <w:tcPr>
            <w:tcW w:w="236" w:type="dxa"/>
          </w:tcPr>
          <w:p w14:paraId="03E0F52B" w14:textId="77777777" w:rsidR="00732F1B" w:rsidRPr="00756B65" w:rsidRDefault="00732F1B" w:rsidP="00732F1B">
            <w:pPr>
              <w:rPr>
                <w:rFonts w:ascii="Times New Roman" w:hAnsi="Times New Roman" w:cs="Times New Roman"/>
                <w:lang w:val="id-ID"/>
              </w:rPr>
            </w:pPr>
          </w:p>
        </w:tc>
        <w:tc>
          <w:tcPr>
            <w:tcW w:w="4709" w:type="dxa"/>
          </w:tcPr>
          <w:p w14:paraId="682A3395"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640A14E" w14:textId="77777777" w:rsidTr="00732F1B">
        <w:tc>
          <w:tcPr>
            <w:tcW w:w="4685" w:type="dxa"/>
          </w:tcPr>
          <w:p w14:paraId="30365FD3" w14:textId="77777777" w:rsidR="00732F1B" w:rsidRPr="00756B65" w:rsidRDefault="00732F1B" w:rsidP="00732F1B">
            <w:pPr>
              <w:pStyle w:val="ListParagraph"/>
              <w:numPr>
                <w:ilvl w:val="0"/>
                <w:numId w:val="37"/>
              </w:numPr>
              <w:ind w:hanging="720"/>
              <w:jc w:val="both"/>
              <w:rPr>
                <w:rFonts w:ascii="Times New Roman" w:hAnsi="Times New Roman" w:cs="Times New Roman"/>
                <w:lang w:val="id-ID"/>
              </w:rPr>
            </w:pPr>
            <w:r w:rsidRPr="00756B65">
              <w:rPr>
                <w:rFonts w:ascii="Times New Roman" w:hAnsi="Times New Roman" w:cs="Times New Roman"/>
                <w:lang w:val="id-ID"/>
              </w:rPr>
              <w:t>Para Pihak dapat mengakhiri Perjanjian secara lebih awal sesuai dengan ketentuan pengakhiran perjanjian yang diatur di dalam Pasal 9 Ketentuan Umum.</w:t>
            </w:r>
          </w:p>
        </w:tc>
        <w:tc>
          <w:tcPr>
            <w:tcW w:w="236" w:type="dxa"/>
          </w:tcPr>
          <w:p w14:paraId="3106E696" w14:textId="77777777" w:rsidR="00732F1B" w:rsidRPr="00756B65" w:rsidRDefault="00732F1B" w:rsidP="00732F1B">
            <w:pPr>
              <w:rPr>
                <w:rFonts w:ascii="Times New Roman" w:hAnsi="Times New Roman" w:cs="Times New Roman"/>
                <w:lang w:val="id-ID"/>
              </w:rPr>
            </w:pPr>
          </w:p>
        </w:tc>
        <w:tc>
          <w:tcPr>
            <w:tcW w:w="4709" w:type="dxa"/>
          </w:tcPr>
          <w:p w14:paraId="70C8E686" w14:textId="77777777" w:rsidR="00732F1B" w:rsidRPr="00756B65" w:rsidRDefault="00732F1B" w:rsidP="00732F1B">
            <w:pPr>
              <w:pStyle w:val="ListParagraph"/>
              <w:numPr>
                <w:ilvl w:val="0"/>
                <w:numId w:val="63"/>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The Parties may terminate the Agreement earlier in accordance with the agreement termination provisions set out in Article 9 of the General Terms. </w:t>
            </w:r>
          </w:p>
        </w:tc>
      </w:tr>
      <w:tr w:rsidR="00732F1B" w:rsidRPr="00756B65" w14:paraId="15492CDD" w14:textId="77777777" w:rsidTr="00732F1B">
        <w:tc>
          <w:tcPr>
            <w:tcW w:w="4685" w:type="dxa"/>
          </w:tcPr>
          <w:p w14:paraId="58792CA3"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3BB25A5B"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4441398A"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B3264A6" w14:textId="77777777" w:rsidTr="00732F1B">
        <w:tc>
          <w:tcPr>
            <w:tcW w:w="4685" w:type="dxa"/>
          </w:tcPr>
          <w:p w14:paraId="334AE9EF" w14:textId="77777777" w:rsidR="00732F1B" w:rsidRPr="00756B65" w:rsidRDefault="00732F1B" w:rsidP="00732F1B">
            <w:pPr>
              <w:pStyle w:val="ListParagraph"/>
              <w:numPr>
                <w:ilvl w:val="0"/>
                <w:numId w:val="37"/>
              </w:numPr>
              <w:ind w:hanging="720"/>
              <w:jc w:val="both"/>
              <w:rPr>
                <w:rFonts w:ascii="Times New Roman" w:hAnsi="Times New Roman" w:cs="Times New Roman"/>
                <w:lang w:val="id-ID"/>
              </w:rPr>
            </w:pPr>
            <w:proofErr w:type="spellStart"/>
            <w:r w:rsidRPr="00756B65">
              <w:rPr>
                <w:rFonts w:ascii="Times New Roman" w:hAnsi="Times New Roman" w:cs="Times New Roman"/>
              </w:rPr>
              <w:t>Penerima</w:t>
            </w:r>
            <w:proofErr w:type="spellEnd"/>
            <w:r w:rsidRPr="00756B65">
              <w:rPr>
                <w:rFonts w:ascii="Times New Roman" w:hAnsi="Times New Roman" w:cs="Times New Roman"/>
              </w:rPr>
              <w:t xml:space="preserve"> Lisensi dengan ini </w:t>
            </w:r>
            <w:proofErr w:type="spellStart"/>
            <w:r w:rsidRPr="00756B65">
              <w:rPr>
                <w:rFonts w:ascii="Times New Roman" w:hAnsi="Times New Roman" w:cs="Times New Roman"/>
              </w:rPr>
              <w:t>mengakui</w:t>
            </w:r>
            <w:proofErr w:type="spellEnd"/>
            <w:r w:rsidRPr="00756B65">
              <w:rPr>
                <w:rFonts w:ascii="Times New Roman" w:hAnsi="Times New Roman" w:cs="Times New Roman"/>
              </w:rPr>
              <w:t xml:space="preserve"> dan </w:t>
            </w:r>
            <w:proofErr w:type="spellStart"/>
            <w:r w:rsidRPr="00756B65">
              <w:rPr>
                <w:rFonts w:ascii="Times New Roman" w:hAnsi="Times New Roman" w:cs="Times New Roman"/>
              </w:rPr>
              <w:t>setuju</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bahwa</w:t>
            </w:r>
            <w:proofErr w:type="spellEnd"/>
            <w:r w:rsidRPr="00756B65">
              <w:rPr>
                <w:rFonts w:ascii="Times New Roman" w:hAnsi="Times New Roman" w:cs="Times New Roman"/>
              </w:rPr>
              <w:t xml:space="preserve"> Tanggal </w:t>
            </w:r>
            <w:proofErr w:type="spellStart"/>
            <w:r w:rsidRPr="00756B65">
              <w:rPr>
                <w:rFonts w:ascii="Times New Roman" w:hAnsi="Times New Roman" w:cs="Times New Roman"/>
              </w:rPr>
              <w:t>Berlaku</w:t>
            </w:r>
            <w:proofErr w:type="spellEnd"/>
            <w:r w:rsidRPr="00756B65">
              <w:rPr>
                <w:rFonts w:ascii="Times New Roman" w:hAnsi="Times New Roman" w:cs="Times New Roman"/>
              </w:rPr>
              <w:t xml:space="preserve"> yang </w:t>
            </w:r>
            <w:proofErr w:type="spellStart"/>
            <w:r w:rsidRPr="00756B65">
              <w:rPr>
                <w:rFonts w:ascii="Times New Roman" w:hAnsi="Times New Roman" w:cs="Times New Roman"/>
              </w:rPr>
              <w:t>tertera</w:t>
            </w:r>
            <w:proofErr w:type="spellEnd"/>
            <w:r w:rsidRPr="00756B65">
              <w:rPr>
                <w:rFonts w:ascii="Times New Roman" w:hAnsi="Times New Roman" w:cs="Times New Roman"/>
              </w:rPr>
              <w:t xml:space="preserve"> dalam </w:t>
            </w:r>
            <w:proofErr w:type="spellStart"/>
            <w:r w:rsidRPr="00756B65">
              <w:rPr>
                <w:rFonts w:ascii="Times New Roman" w:hAnsi="Times New Roman" w:cs="Times New Roman"/>
              </w:rPr>
              <w:t>Formulir</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Aplikasi</w:t>
            </w:r>
            <w:proofErr w:type="spellEnd"/>
            <w:r w:rsidRPr="00756B65">
              <w:rPr>
                <w:rFonts w:ascii="Times New Roman" w:hAnsi="Times New Roman" w:cs="Times New Roman"/>
              </w:rPr>
              <w:t xml:space="preserve"> </w:t>
            </w:r>
            <w:r w:rsidRPr="00756B65">
              <w:rPr>
                <w:rFonts w:ascii="Times New Roman" w:hAnsi="Times New Roman" w:cs="Times New Roman"/>
                <w:lang w:val="id-ID"/>
              </w:rPr>
              <w:t>adalah tanggal</w:t>
            </w:r>
            <w:r w:rsidRPr="00756B65">
              <w:rPr>
                <w:rFonts w:ascii="Times New Roman" w:hAnsi="Times New Roman" w:cs="Times New Roman"/>
              </w:rPr>
              <w:t xml:space="preserve"> </w:t>
            </w:r>
            <w:proofErr w:type="spellStart"/>
            <w:r w:rsidRPr="00756B65">
              <w:rPr>
                <w:rFonts w:ascii="Times New Roman" w:hAnsi="Times New Roman" w:cs="Times New Roman"/>
              </w:rPr>
              <w:t>sejak</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Penerima</w:t>
            </w:r>
            <w:proofErr w:type="spellEnd"/>
            <w:r w:rsidRPr="00756B65">
              <w:rPr>
                <w:rFonts w:ascii="Times New Roman" w:hAnsi="Times New Roman" w:cs="Times New Roman"/>
              </w:rPr>
              <w:t xml:space="preserve"> Lisensi </w:t>
            </w:r>
            <w:r w:rsidRPr="00756B65">
              <w:rPr>
                <w:rFonts w:ascii="Times New Roman" w:hAnsi="Times New Roman" w:cs="Times New Roman"/>
                <w:lang w:val="id-ID"/>
              </w:rPr>
              <w:t>menerima layanan Lisensi IDX</w:t>
            </w:r>
            <w:r w:rsidRPr="00756B65">
              <w:rPr>
                <w:rFonts w:ascii="Times New Roman" w:hAnsi="Times New Roman" w:cs="Times New Roman"/>
              </w:rPr>
              <w:t xml:space="preserve">. Oleh </w:t>
            </w:r>
            <w:proofErr w:type="spellStart"/>
            <w:r w:rsidRPr="00756B65">
              <w:rPr>
                <w:rFonts w:ascii="Times New Roman" w:hAnsi="Times New Roman" w:cs="Times New Roman"/>
              </w:rPr>
              <w:t>karena</w:t>
            </w:r>
            <w:proofErr w:type="spellEnd"/>
            <w:r w:rsidRPr="00756B65">
              <w:rPr>
                <w:rFonts w:ascii="Times New Roman" w:hAnsi="Times New Roman" w:cs="Times New Roman"/>
              </w:rPr>
              <w:t xml:space="preserve"> itu, </w:t>
            </w:r>
            <w:r w:rsidRPr="00756B65">
              <w:rPr>
                <w:rFonts w:ascii="Times New Roman" w:hAnsi="Times New Roman" w:cs="Times New Roman"/>
                <w:lang w:val="id-ID"/>
              </w:rPr>
              <w:t xml:space="preserve">Para Pihak </w:t>
            </w:r>
            <w:r w:rsidRPr="00756B65">
              <w:rPr>
                <w:rFonts w:ascii="Times New Roman" w:hAnsi="Times New Roman" w:cs="Times New Roman"/>
              </w:rPr>
              <w:t>s</w:t>
            </w:r>
            <w:r w:rsidRPr="00756B65">
              <w:rPr>
                <w:rFonts w:ascii="Times New Roman" w:hAnsi="Times New Roman" w:cs="Times New Roman"/>
                <w:lang w:val="id-ID"/>
              </w:rPr>
              <w:t xml:space="preserve">epakat Perjanjian ini berlaku efektif terhitung sejak </w:t>
            </w:r>
            <w:r w:rsidRPr="00756B65">
              <w:rPr>
                <w:rFonts w:ascii="Times New Roman" w:hAnsi="Times New Roman" w:cs="Times New Roman"/>
              </w:rPr>
              <w:t xml:space="preserve">Tanggal </w:t>
            </w:r>
            <w:proofErr w:type="spellStart"/>
            <w:r w:rsidRPr="00756B65">
              <w:rPr>
                <w:rFonts w:ascii="Times New Roman" w:hAnsi="Times New Roman" w:cs="Times New Roman"/>
              </w:rPr>
              <w:t>Berlaku</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sebagaimana</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dimaksud</w:t>
            </w:r>
            <w:proofErr w:type="spellEnd"/>
            <w:r w:rsidRPr="00756B65">
              <w:rPr>
                <w:rFonts w:ascii="Times New Roman" w:hAnsi="Times New Roman" w:cs="Times New Roman"/>
              </w:rPr>
              <w:t xml:space="preserve"> dalam </w:t>
            </w:r>
            <w:proofErr w:type="spellStart"/>
            <w:r w:rsidRPr="00756B65">
              <w:rPr>
                <w:rFonts w:ascii="Times New Roman" w:hAnsi="Times New Roman" w:cs="Times New Roman"/>
              </w:rPr>
              <w:t>Formulir</w:t>
            </w:r>
            <w:proofErr w:type="spellEnd"/>
            <w:r w:rsidRPr="00756B65">
              <w:rPr>
                <w:rFonts w:ascii="Times New Roman" w:hAnsi="Times New Roman" w:cs="Times New Roman"/>
              </w:rPr>
              <w:t xml:space="preserve"> </w:t>
            </w:r>
            <w:proofErr w:type="spellStart"/>
            <w:r w:rsidRPr="00756B65">
              <w:rPr>
                <w:rFonts w:ascii="Times New Roman" w:hAnsi="Times New Roman" w:cs="Times New Roman"/>
              </w:rPr>
              <w:t>Aplikas</w:t>
            </w:r>
            <w:r>
              <w:rPr>
                <w:rFonts w:ascii="Times New Roman" w:hAnsi="Times New Roman" w:cs="Times New Roman"/>
              </w:rPr>
              <w:t>i</w:t>
            </w:r>
            <w:proofErr w:type="spellEnd"/>
            <w:r>
              <w:rPr>
                <w:rFonts w:ascii="Times New Roman" w:hAnsi="Times New Roman" w:cs="Times New Roman"/>
              </w:rPr>
              <w:t xml:space="preserve"> Lisens</w:t>
            </w:r>
            <w:r w:rsidRPr="00756B65">
              <w:rPr>
                <w:rFonts w:ascii="Times New Roman" w:hAnsi="Times New Roman" w:cs="Times New Roman"/>
              </w:rPr>
              <w:t>i.</w:t>
            </w:r>
          </w:p>
        </w:tc>
        <w:tc>
          <w:tcPr>
            <w:tcW w:w="236" w:type="dxa"/>
          </w:tcPr>
          <w:p w14:paraId="5BFD52E2" w14:textId="77777777" w:rsidR="00732F1B" w:rsidRPr="00756B65" w:rsidRDefault="00732F1B" w:rsidP="00732F1B">
            <w:pPr>
              <w:jc w:val="both"/>
              <w:rPr>
                <w:rFonts w:ascii="Times New Roman" w:hAnsi="Times New Roman" w:cs="Times New Roman"/>
              </w:rPr>
            </w:pPr>
          </w:p>
        </w:tc>
        <w:tc>
          <w:tcPr>
            <w:tcW w:w="4709" w:type="dxa"/>
          </w:tcPr>
          <w:p w14:paraId="206198DF" w14:textId="77777777" w:rsidR="00732F1B" w:rsidRPr="00756B65" w:rsidRDefault="00732F1B" w:rsidP="00732F1B">
            <w:pPr>
              <w:pStyle w:val="ListParagraph"/>
              <w:numPr>
                <w:ilvl w:val="0"/>
                <w:numId w:val="63"/>
              </w:numPr>
              <w:ind w:hanging="720"/>
              <w:jc w:val="both"/>
              <w:rPr>
                <w:rFonts w:ascii="Times New Roman" w:hAnsi="Times New Roman" w:cs="Times New Roman"/>
              </w:rPr>
            </w:pPr>
            <w:r w:rsidRPr="00756B65">
              <w:rPr>
                <w:rFonts w:ascii="Times New Roman" w:eastAsia="Times New Roman" w:hAnsi="Times New Roman" w:cs="Times New Roman"/>
                <w:color w:val="000000"/>
              </w:rPr>
              <w:t xml:space="preserve">The Licensee hereby acknowledges and agrees that the Effective </w:t>
            </w:r>
            <w:r w:rsidRPr="00756B65">
              <w:rPr>
                <w:rFonts w:ascii="Times New Roman" w:eastAsia="Times New Roman" w:hAnsi="Times New Roman" w:cs="Times New Roman"/>
                <w:color w:val="000000"/>
                <w:lang w:val="id-ID"/>
              </w:rPr>
              <w:t>Date</w:t>
            </w:r>
            <w:r w:rsidRPr="00756B65">
              <w:rPr>
                <w:rFonts w:ascii="Times New Roman" w:eastAsia="Times New Roman" w:hAnsi="Times New Roman" w:cs="Times New Roman"/>
                <w:color w:val="000000"/>
              </w:rPr>
              <w:t xml:space="preserve"> stated in the License Application Form shall be the date the Licensee started receiving IDX License services. Therefore, the Parties agree that this Agreement shall be effective as of </w:t>
            </w:r>
            <w:proofErr w:type="gramStart"/>
            <w:r w:rsidRPr="00756B65">
              <w:rPr>
                <w:rFonts w:ascii="Times New Roman" w:eastAsia="Times New Roman" w:hAnsi="Times New Roman" w:cs="Times New Roman"/>
                <w:color w:val="000000"/>
              </w:rPr>
              <w:t>the  Effective</w:t>
            </w:r>
            <w:proofErr w:type="gramEnd"/>
            <w:r w:rsidRPr="00756B65">
              <w:rPr>
                <w:rFonts w:ascii="Times New Roman" w:eastAsia="Times New Roman" w:hAnsi="Times New Roman" w:cs="Times New Roman"/>
                <w:color w:val="000000"/>
              </w:rPr>
              <w:t xml:space="preserve"> </w:t>
            </w:r>
            <w:r w:rsidRPr="00756B65">
              <w:rPr>
                <w:rFonts w:ascii="Times New Roman" w:eastAsia="Times New Roman" w:hAnsi="Times New Roman" w:cs="Times New Roman"/>
                <w:color w:val="000000"/>
                <w:lang w:val="id-ID"/>
              </w:rPr>
              <w:t>Date</w:t>
            </w:r>
            <w:r w:rsidRPr="00756B65">
              <w:rPr>
                <w:rFonts w:ascii="Times New Roman" w:eastAsia="Times New Roman" w:hAnsi="Times New Roman" w:cs="Times New Roman"/>
                <w:color w:val="000000"/>
              </w:rPr>
              <w:t xml:space="preserve"> as referred to </w:t>
            </w:r>
            <w:r w:rsidRPr="00756B65">
              <w:rPr>
                <w:rFonts w:ascii="Times New Roman" w:eastAsia="Times New Roman" w:hAnsi="Times New Roman" w:cs="Times New Roman"/>
                <w:color w:val="000000"/>
                <w:lang w:val="id-ID"/>
              </w:rPr>
              <w:t xml:space="preserve">in </w:t>
            </w:r>
            <w:r w:rsidRPr="00756B65">
              <w:rPr>
                <w:rFonts w:ascii="Times New Roman" w:eastAsia="Times New Roman" w:hAnsi="Times New Roman" w:cs="Times New Roman"/>
                <w:color w:val="000000"/>
              </w:rPr>
              <w:t xml:space="preserve">the Application Form. </w:t>
            </w:r>
          </w:p>
        </w:tc>
      </w:tr>
      <w:tr w:rsidR="00732F1B" w:rsidRPr="00756B65" w:rsidDel="00FE5528" w14:paraId="00183691" w14:textId="77777777" w:rsidTr="00732F1B">
        <w:tc>
          <w:tcPr>
            <w:tcW w:w="4685" w:type="dxa"/>
          </w:tcPr>
          <w:p w14:paraId="374C12A4"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7C73EB5A" w14:textId="77777777" w:rsidR="00732F1B" w:rsidRPr="00756B65" w:rsidDel="00FE5528" w:rsidRDefault="00732F1B" w:rsidP="00732F1B">
            <w:pPr>
              <w:pStyle w:val="ListParagraph"/>
              <w:ind w:left="0"/>
              <w:rPr>
                <w:rFonts w:ascii="Times New Roman" w:hAnsi="Times New Roman" w:cs="Times New Roman"/>
                <w:lang w:val="id-ID"/>
              </w:rPr>
            </w:pPr>
          </w:p>
        </w:tc>
        <w:tc>
          <w:tcPr>
            <w:tcW w:w="4709" w:type="dxa"/>
          </w:tcPr>
          <w:p w14:paraId="0618CA5E" w14:textId="77777777" w:rsidR="00732F1B" w:rsidRPr="00756B65" w:rsidDel="00FE5528"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B6348A8" w14:textId="77777777" w:rsidTr="00732F1B">
        <w:tc>
          <w:tcPr>
            <w:tcW w:w="4685" w:type="dxa"/>
          </w:tcPr>
          <w:p w14:paraId="3BF217EA"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PEMBERITAHUAN</w:t>
            </w:r>
          </w:p>
        </w:tc>
        <w:tc>
          <w:tcPr>
            <w:tcW w:w="236" w:type="dxa"/>
          </w:tcPr>
          <w:p w14:paraId="518C5189"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F20E0F8"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NOTICE</w:t>
            </w:r>
            <w:r w:rsidRPr="00756B65">
              <w:rPr>
                <w:rFonts w:ascii="Times New Roman" w:hAnsi="Times New Roman"/>
                <w:bCs/>
                <w:color w:val="000000"/>
                <w:kern w:val="36"/>
                <w:sz w:val="22"/>
                <w:szCs w:val="22"/>
                <w:lang w:val="id-ID"/>
              </w:rPr>
              <w:t>S</w:t>
            </w:r>
            <w:r w:rsidRPr="00756B65">
              <w:rPr>
                <w:rFonts w:ascii="Times New Roman" w:hAnsi="Times New Roman"/>
                <w:bCs/>
                <w:color w:val="000000"/>
                <w:kern w:val="36"/>
                <w:sz w:val="22"/>
                <w:szCs w:val="22"/>
              </w:rPr>
              <w:t xml:space="preserve"> </w:t>
            </w:r>
          </w:p>
        </w:tc>
      </w:tr>
      <w:tr w:rsidR="00732F1B" w:rsidRPr="00756B65" w14:paraId="26E8A74A" w14:textId="77777777" w:rsidTr="00732F1B">
        <w:tc>
          <w:tcPr>
            <w:tcW w:w="4685" w:type="dxa"/>
          </w:tcPr>
          <w:p w14:paraId="2AE74893"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5D7E67B"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46B19D34"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50807A1" w14:textId="77777777" w:rsidTr="00732F1B">
        <w:tc>
          <w:tcPr>
            <w:tcW w:w="4685" w:type="dxa"/>
          </w:tcPr>
          <w:p w14:paraId="46667BBA" w14:textId="77777777" w:rsidR="00732F1B" w:rsidRPr="00756B65" w:rsidRDefault="00732F1B" w:rsidP="00732F1B">
            <w:pPr>
              <w:pStyle w:val="ListParagraph"/>
              <w:numPr>
                <w:ilvl w:val="0"/>
                <w:numId w:val="8"/>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Pemberitahuan, persetujuan, izin atau komunikasi lain yang berhubungan dengan Perjanjian ini harus secara tertulis dan dalam bahasa Indonesia untuk Penerima Lisensi lokal atau bahasa Inggris untuk Penerima Lisensi Asing, dan ditujukan kepada alamat sebagaimana tercantum di dalam Formulir Aplikasi Lisensi. </w:t>
            </w:r>
          </w:p>
        </w:tc>
        <w:tc>
          <w:tcPr>
            <w:tcW w:w="236" w:type="dxa"/>
          </w:tcPr>
          <w:p w14:paraId="64A57119"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9F0C6D1" w14:textId="77777777" w:rsidR="00732F1B" w:rsidRPr="00756B65" w:rsidRDefault="00732F1B" w:rsidP="00732F1B">
            <w:pPr>
              <w:pStyle w:val="ListParagraph"/>
              <w:numPr>
                <w:ilvl w:val="0"/>
                <w:numId w:val="64"/>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Notices, approvals, consents or other communications relating to this Agreement shall be made in writing and in Indonesian language for Local Licensee or English for Foreign </w:t>
            </w:r>
            <w:proofErr w:type="gramStart"/>
            <w:r w:rsidRPr="00756B65">
              <w:rPr>
                <w:rFonts w:ascii="Times New Roman" w:eastAsia="Times New Roman" w:hAnsi="Times New Roman" w:cs="Times New Roman"/>
                <w:color w:val="000000"/>
              </w:rPr>
              <w:t>Licensee, and</w:t>
            </w:r>
            <w:proofErr w:type="gramEnd"/>
            <w:r w:rsidRPr="00756B65">
              <w:rPr>
                <w:rFonts w:ascii="Times New Roman" w:eastAsia="Times New Roman" w:hAnsi="Times New Roman" w:cs="Times New Roman"/>
                <w:color w:val="000000"/>
              </w:rPr>
              <w:t xml:space="preserve"> delivered to the addresses as specified in the License Application Form. </w:t>
            </w:r>
          </w:p>
        </w:tc>
      </w:tr>
      <w:tr w:rsidR="00732F1B" w:rsidRPr="00756B65" w14:paraId="14C3AA35" w14:textId="77777777" w:rsidTr="00732F1B">
        <w:tc>
          <w:tcPr>
            <w:tcW w:w="4685" w:type="dxa"/>
          </w:tcPr>
          <w:p w14:paraId="0019A52D"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236" w:type="dxa"/>
          </w:tcPr>
          <w:p w14:paraId="72E26239"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71DF0B5C"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E1A39B7" w14:textId="77777777" w:rsidTr="00732F1B">
        <w:tc>
          <w:tcPr>
            <w:tcW w:w="4685" w:type="dxa"/>
          </w:tcPr>
          <w:p w14:paraId="31656861" w14:textId="77777777" w:rsidR="00732F1B" w:rsidRPr="00756B65" w:rsidRDefault="00732F1B" w:rsidP="00732F1B">
            <w:pPr>
              <w:pStyle w:val="ListParagraph"/>
              <w:numPr>
                <w:ilvl w:val="0"/>
                <w:numId w:val="8"/>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Apabila Penerima Lisensi bermaksud untuk mengubah alamat pemberitahuan yang tercantum pada Formulir Aplikasi Lisensi, maka Penerima Lisensi wajib untuk melakukan pemutakhiran data alamat pemberitahuan tersebut melalui media yang disediakan oleh IDX. IDX tidak bertanggung jawab atas kesalahan pengiriman pemberitahuan yang </w:t>
            </w:r>
            <w:r w:rsidRPr="00756B65">
              <w:rPr>
                <w:rFonts w:ascii="Times New Roman" w:eastAsia="Arial Unicode MS" w:hAnsi="Times New Roman" w:cs="Times New Roman"/>
                <w:lang w:val="id-ID"/>
              </w:rPr>
              <w:lastRenderedPageBreak/>
              <w:t>diakibatkan oleh kesalahan atau kelalaian Penerima Lisensi dalam pencantuman alamat pemberitahuan atau perubahannya. Pemberitahuan oleh IDX kepada Penerima Lisensi dianggap telah dikirimkan kepada Penerima Lisensi secara patut pada alamat pemberitahuan yang tertera pada Formulir Aplikasi Lisensi dengan tunduk pada ketentuan dalam Pasal 12.3 Perjanjian ini.</w:t>
            </w:r>
          </w:p>
        </w:tc>
        <w:tc>
          <w:tcPr>
            <w:tcW w:w="236" w:type="dxa"/>
          </w:tcPr>
          <w:p w14:paraId="1A6222C3"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41DC5E4B" w14:textId="77777777" w:rsidR="00732F1B" w:rsidRPr="00756B65" w:rsidRDefault="00732F1B" w:rsidP="00732F1B">
            <w:pPr>
              <w:pStyle w:val="ListParagraph"/>
              <w:numPr>
                <w:ilvl w:val="0"/>
                <w:numId w:val="64"/>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the Licensee wishes to change its contact information listed on the License Application Form, the Licensee shall update its contact information through the media provided by IDX. IDX shall not be responsible for any errors in delivering notifications due to errors or negligence of the Licensee in inputting the contact information or its alteration. Notification </w:t>
            </w:r>
            <w:r w:rsidRPr="00756B65">
              <w:rPr>
                <w:rFonts w:ascii="Times New Roman" w:eastAsia="Times New Roman" w:hAnsi="Times New Roman" w:cs="Times New Roman"/>
                <w:color w:val="000000"/>
              </w:rPr>
              <w:lastRenderedPageBreak/>
              <w:t xml:space="preserve">by IDX to the Licensee shall be deemed to have been properly delivered to the Licensee at the notification address listed on the License Application Form subject to the provisions of Article 12.3 of this Agreement. </w:t>
            </w:r>
          </w:p>
        </w:tc>
      </w:tr>
      <w:tr w:rsidR="00732F1B" w:rsidRPr="00756B65" w14:paraId="75CE2C0D" w14:textId="77777777" w:rsidTr="00732F1B">
        <w:tc>
          <w:tcPr>
            <w:tcW w:w="4685" w:type="dxa"/>
          </w:tcPr>
          <w:p w14:paraId="0F24EC7D"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16912412"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592183E7"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CADCFC0" w14:textId="77777777" w:rsidTr="00732F1B">
        <w:tc>
          <w:tcPr>
            <w:tcW w:w="4685" w:type="dxa"/>
          </w:tcPr>
          <w:p w14:paraId="017CE796" w14:textId="77777777" w:rsidR="00732F1B" w:rsidRPr="00756B65" w:rsidRDefault="00732F1B" w:rsidP="00732F1B">
            <w:pPr>
              <w:pStyle w:val="ListParagraph"/>
              <w:numPr>
                <w:ilvl w:val="0"/>
                <w:numId w:val="8"/>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Setiap pemberitahuan yang dimintakan atau diizinkan untuk disampaikan berdasarkan Perjanjian ini akan diberikan dalam bentuk tertulis dan dianggap dikirimkan secara patut:</w:t>
            </w:r>
          </w:p>
        </w:tc>
        <w:tc>
          <w:tcPr>
            <w:tcW w:w="236" w:type="dxa"/>
          </w:tcPr>
          <w:p w14:paraId="2FCD1885"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6A32748A" w14:textId="77777777" w:rsidR="00732F1B" w:rsidRPr="00756B65" w:rsidRDefault="00732F1B" w:rsidP="00732F1B">
            <w:pPr>
              <w:pStyle w:val="ListParagraph"/>
              <w:numPr>
                <w:ilvl w:val="0"/>
                <w:numId w:val="64"/>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Any notification requested or permitted to be submitted under this Agreement shall be given in writing and deemed to be properly given: </w:t>
            </w:r>
          </w:p>
        </w:tc>
      </w:tr>
      <w:tr w:rsidR="00732F1B" w:rsidRPr="00756B65" w14:paraId="6C96C2C7" w14:textId="77777777" w:rsidTr="00732F1B">
        <w:tc>
          <w:tcPr>
            <w:tcW w:w="4685" w:type="dxa"/>
          </w:tcPr>
          <w:p w14:paraId="2307D36A"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7E465B1A"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C21ED3A"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95314E9" w14:textId="77777777" w:rsidTr="00732F1B">
        <w:tc>
          <w:tcPr>
            <w:tcW w:w="4685" w:type="dxa"/>
          </w:tcPr>
          <w:p w14:paraId="6EBB3E1B"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apabila dikirimkan secara langsung, yaitu pada saat ditandatanganinya tanda terima;</w:t>
            </w:r>
          </w:p>
        </w:tc>
        <w:tc>
          <w:tcPr>
            <w:tcW w:w="236" w:type="dxa"/>
          </w:tcPr>
          <w:p w14:paraId="204A8EB7"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6751D486"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personally, upon the receipt is </w:t>
            </w:r>
            <w:proofErr w:type="gramStart"/>
            <w:r w:rsidRPr="00756B65">
              <w:rPr>
                <w:rFonts w:ascii="Times New Roman" w:eastAsia="Times New Roman" w:hAnsi="Times New Roman" w:cs="Times New Roman"/>
                <w:color w:val="000000"/>
              </w:rPr>
              <w:t>signed;;</w:t>
            </w:r>
            <w:proofErr w:type="gramEnd"/>
            <w:r w:rsidRPr="00756B65">
              <w:rPr>
                <w:rFonts w:ascii="Times New Roman" w:eastAsia="Times New Roman" w:hAnsi="Times New Roman" w:cs="Times New Roman"/>
                <w:color w:val="000000"/>
              </w:rPr>
              <w:t xml:space="preserve"> </w:t>
            </w:r>
          </w:p>
        </w:tc>
      </w:tr>
      <w:tr w:rsidR="00732F1B" w:rsidRPr="00756B65" w14:paraId="4A21F6A6" w14:textId="77777777" w:rsidTr="00732F1B">
        <w:tc>
          <w:tcPr>
            <w:tcW w:w="4685" w:type="dxa"/>
          </w:tcPr>
          <w:p w14:paraId="13560EA1"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677C041D"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1BB6AD45"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21A28746" w14:textId="77777777" w:rsidTr="00732F1B">
        <w:tc>
          <w:tcPr>
            <w:tcW w:w="4685" w:type="dxa"/>
          </w:tcPr>
          <w:p w14:paraId="14001C31"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apabila dikirim melalui jasa kurir independen prabayar, 5 (lima) hari kerja setelah diterimanya tanda terima barang dari kurir yang bersangkutan; atau</w:t>
            </w:r>
          </w:p>
        </w:tc>
        <w:tc>
          <w:tcPr>
            <w:tcW w:w="236" w:type="dxa"/>
          </w:tcPr>
          <w:p w14:paraId="63464E21"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1B302906"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by prepaid independent courier service, 5 (five) business days after receipt of the delivery note from the courier; </w:t>
            </w:r>
          </w:p>
        </w:tc>
      </w:tr>
      <w:tr w:rsidR="00732F1B" w:rsidRPr="00756B65" w14:paraId="5A340D4A" w14:textId="77777777" w:rsidTr="00732F1B">
        <w:tc>
          <w:tcPr>
            <w:tcW w:w="4685" w:type="dxa"/>
          </w:tcPr>
          <w:p w14:paraId="732C55D4"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06E59836"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310CFC33"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23D66E9" w14:textId="77777777" w:rsidTr="00732F1B">
        <w:tc>
          <w:tcPr>
            <w:tcW w:w="4685" w:type="dxa"/>
          </w:tcPr>
          <w:p w14:paraId="19EEA4C7"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apabila dikirim melalui faksimili dibuktikan dengan konfirmasi elektronik pada saat dikeluarkannya tanda terima yang menyatakan bahwa pemberitahuan, permintaan atau bentuk komunikasi lainnya tersebut telah dikirimkan;</w:t>
            </w:r>
            <w:r w:rsidRPr="00756B65">
              <w:rPr>
                <w:rFonts w:ascii="Times New Roman" w:eastAsia="Arial Unicode MS" w:hAnsi="Times New Roman" w:cs="Times New Roman"/>
              </w:rPr>
              <w:t xml:space="preserve"> atau</w:t>
            </w:r>
          </w:p>
        </w:tc>
        <w:tc>
          <w:tcPr>
            <w:tcW w:w="236" w:type="dxa"/>
          </w:tcPr>
          <w:p w14:paraId="73343869"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35651758"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by facsimile, upon electronic confirmation when the receipt is produced stating successful transmission of the notification, </w:t>
            </w:r>
            <w:proofErr w:type="gramStart"/>
            <w:r w:rsidRPr="00756B65">
              <w:rPr>
                <w:rFonts w:ascii="Times New Roman" w:eastAsia="Times New Roman" w:hAnsi="Times New Roman" w:cs="Times New Roman"/>
                <w:color w:val="000000"/>
              </w:rPr>
              <w:t>request</w:t>
            </w:r>
            <w:proofErr w:type="gramEnd"/>
            <w:r w:rsidRPr="00756B65">
              <w:rPr>
                <w:rFonts w:ascii="Times New Roman" w:eastAsia="Times New Roman" w:hAnsi="Times New Roman" w:cs="Times New Roman"/>
                <w:color w:val="000000"/>
              </w:rPr>
              <w:t xml:space="preserve"> or other form of communication; or </w:t>
            </w:r>
          </w:p>
        </w:tc>
      </w:tr>
      <w:tr w:rsidR="00732F1B" w:rsidRPr="00756B65" w14:paraId="4E6C8F4F" w14:textId="77777777" w:rsidTr="00732F1B">
        <w:tc>
          <w:tcPr>
            <w:tcW w:w="4685" w:type="dxa"/>
          </w:tcPr>
          <w:p w14:paraId="08A1A741"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3C9A1B58"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7F17C850" w14:textId="77777777" w:rsidR="00732F1B" w:rsidRPr="00756B65" w:rsidRDefault="00732F1B" w:rsidP="00732F1B">
            <w:pPr>
              <w:pStyle w:val="ListParagraph"/>
              <w:ind w:left="0"/>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887B880" w14:textId="77777777" w:rsidTr="00732F1B">
        <w:tc>
          <w:tcPr>
            <w:tcW w:w="4685" w:type="dxa"/>
          </w:tcPr>
          <w:p w14:paraId="35C2B96B" w14:textId="77777777" w:rsidR="00732F1B" w:rsidRPr="00756B65" w:rsidRDefault="00732F1B" w:rsidP="00732F1B">
            <w:pPr>
              <w:pStyle w:val="ListParagraph"/>
              <w:numPr>
                <w:ilvl w:val="0"/>
                <w:numId w:val="38"/>
              </w:numPr>
              <w:ind w:left="144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apabila dikirim melalui </w:t>
            </w:r>
            <w:r w:rsidRPr="00756B65">
              <w:rPr>
                <w:rFonts w:ascii="Times New Roman" w:eastAsia="Arial Unicode MS" w:hAnsi="Times New Roman" w:cs="Times New Roman"/>
                <w:i/>
                <w:lang w:val="id-ID"/>
              </w:rPr>
              <w:t>email</w:t>
            </w:r>
            <w:r w:rsidRPr="00756B65">
              <w:rPr>
                <w:rFonts w:ascii="Times New Roman" w:eastAsia="Arial Unicode MS" w:hAnsi="Times New Roman" w:cs="Times New Roman"/>
                <w:lang w:val="id-ID"/>
              </w:rPr>
              <w:t xml:space="preserve">, setelah </w:t>
            </w:r>
            <w:r w:rsidRPr="00756B65">
              <w:rPr>
                <w:rFonts w:ascii="Times New Roman" w:eastAsia="Arial Unicode MS" w:hAnsi="Times New Roman" w:cs="Times New Roman"/>
                <w:i/>
                <w:lang w:val="id-ID"/>
              </w:rPr>
              <w:t>email</w:t>
            </w:r>
            <w:r w:rsidRPr="00756B65">
              <w:rPr>
                <w:rFonts w:ascii="Times New Roman" w:eastAsia="Arial Unicode MS" w:hAnsi="Times New Roman" w:cs="Times New Roman"/>
                <w:lang w:val="id-ID"/>
              </w:rPr>
              <w:t xml:space="preserve"> masuk ke </w:t>
            </w:r>
            <w:r w:rsidRPr="00756B65">
              <w:rPr>
                <w:rFonts w:ascii="Times New Roman" w:eastAsia="Arial Unicode MS" w:hAnsi="Times New Roman" w:cs="Times New Roman"/>
                <w:i/>
                <w:lang w:val="id-ID"/>
              </w:rPr>
              <w:t>folder</w:t>
            </w:r>
            <w:r w:rsidRPr="00756B65">
              <w:rPr>
                <w:rFonts w:ascii="Times New Roman" w:eastAsia="Arial Unicode MS" w:hAnsi="Times New Roman" w:cs="Times New Roman"/>
                <w:lang w:val="id-ID"/>
              </w:rPr>
              <w:t xml:space="preserve"> </w:t>
            </w:r>
            <w:r w:rsidRPr="00756B65">
              <w:rPr>
                <w:rFonts w:ascii="Times New Roman" w:eastAsia="Arial Unicode MS" w:hAnsi="Times New Roman" w:cs="Times New Roman"/>
                <w:i/>
                <w:lang w:val="id-ID"/>
              </w:rPr>
              <w:t>sent item</w:t>
            </w:r>
            <w:r w:rsidRPr="00756B65">
              <w:rPr>
                <w:rFonts w:ascii="Times New Roman" w:eastAsia="Arial Unicode MS" w:hAnsi="Times New Roman" w:cs="Times New Roman"/>
                <w:lang w:val="id-ID"/>
              </w:rPr>
              <w:t>.</w:t>
            </w:r>
          </w:p>
        </w:tc>
        <w:tc>
          <w:tcPr>
            <w:tcW w:w="236" w:type="dxa"/>
          </w:tcPr>
          <w:p w14:paraId="0A50110C" w14:textId="77777777" w:rsidR="00732F1B" w:rsidRPr="00756B65" w:rsidRDefault="00732F1B" w:rsidP="00732F1B">
            <w:pPr>
              <w:ind w:left="720"/>
              <w:rPr>
                <w:rFonts w:ascii="Times New Roman" w:eastAsia="Arial Unicode MS" w:hAnsi="Times New Roman" w:cs="Times New Roman"/>
                <w:lang w:val="id-ID"/>
              </w:rPr>
            </w:pPr>
          </w:p>
        </w:tc>
        <w:tc>
          <w:tcPr>
            <w:tcW w:w="4709" w:type="dxa"/>
          </w:tcPr>
          <w:p w14:paraId="3CAA9E4D" w14:textId="77777777" w:rsidR="00732F1B" w:rsidRPr="00756B65" w:rsidRDefault="00732F1B" w:rsidP="00732F1B">
            <w:pPr>
              <w:pStyle w:val="ListParagraph"/>
              <w:numPr>
                <w:ilvl w:val="0"/>
                <w:numId w:val="65"/>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if delivered by email, when the email is in the sent item folder. </w:t>
            </w:r>
          </w:p>
        </w:tc>
      </w:tr>
      <w:tr w:rsidR="00732F1B" w:rsidRPr="00756B65" w14:paraId="3E86D52A" w14:textId="77777777" w:rsidTr="00732F1B">
        <w:tc>
          <w:tcPr>
            <w:tcW w:w="4685" w:type="dxa"/>
          </w:tcPr>
          <w:p w14:paraId="09BE001D"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236" w:type="dxa"/>
          </w:tcPr>
          <w:p w14:paraId="59170484"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63152DB1" w14:textId="77777777" w:rsidR="00732F1B" w:rsidRPr="00756B65" w:rsidRDefault="00732F1B" w:rsidP="00732F1B">
            <w:pPr>
              <w:pStyle w:val="ListParagraph"/>
              <w:ind w:left="0"/>
              <w:rPr>
                <w:rFonts w:ascii="Times New Roman" w:eastAsia="Arial Unicode MS" w:hAnsi="Times New Roman" w:cs="Times New Roman"/>
                <w:lang w:val="id-ID"/>
              </w:rPr>
            </w:pPr>
          </w:p>
        </w:tc>
      </w:tr>
      <w:tr w:rsidR="00732F1B" w:rsidRPr="00756B65" w14:paraId="26499518" w14:textId="77777777" w:rsidTr="00732F1B">
        <w:tc>
          <w:tcPr>
            <w:tcW w:w="4685" w:type="dxa"/>
          </w:tcPr>
          <w:p w14:paraId="55AC7B62"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506313F"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99C2523" w14:textId="77777777" w:rsidR="00732F1B" w:rsidRPr="00756B65" w:rsidRDefault="00732F1B" w:rsidP="00732F1B">
            <w:pPr>
              <w:pStyle w:val="ListParagraph"/>
              <w:ind w:left="0"/>
              <w:jc w:val="both"/>
              <w:rPr>
                <w:rFonts w:ascii="Times New Roman" w:hAnsi="Times New Roman" w:cs="Times New Roman"/>
                <w:lang w:val="id-ID"/>
              </w:rPr>
            </w:pPr>
          </w:p>
        </w:tc>
      </w:tr>
      <w:tr w:rsidR="00732F1B" w:rsidRPr="00756B65" w14:paraId="3E3A2C66" w14:textId="77777777" w:rsidTr="00732F1B">
        <w:tc>
          <w:tcPr>
            <w:tcW w:w="4685" w:type="dxa"/>
          </w:tcPr>
          <w:p w14:paraId="6FE98A57"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HUKUM YANG BERLAKU DAN PENYELESAIAN PERSELISIHAN</w:t>
            </w:r>
          </w:p>
        </w:tc>
        <w:tc>
          <w:tcPr>
            <w:tcW w:w="236" w:type="dxa"/>
          </w:tcPr>
          <w:p w14:paraId="6D6D1687"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D061AAE"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GOVERNING LAWS AND DISPUTE RESOLUTION </w:t>
            </w:r>
          </w:p>
        </w:tc>
      </w:tr>
      <w:tr w:rsidR="00732F1B" w:rsidRPr="00756B65" w14:paraId="09A16DE0" w14:textId="77777777" w:rsidTr="00732F1B">
        <w:tc>
          <w:tcPr>
            <w:tcW w:w="4685" w:type="dxa"/>
          </w:tcPr>
          <w:p w14:paraId="58C61ED1"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39928FE"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65C675C8"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1A29B445" w14:textId="77777777" w:rsidTr="00732F1B">
        <w:tc>
          <w:tcPr>
            <w:tcW w:w="4685" w:type="dxa"/>
          </w:tcPr>
          <w:p w14:paraId="1100D34A" w14:textId="77777777" w:rsidR="00732F1B" w:rsidRPr="00756B65" w:rsidRDefault="00732F1B" w:rsidP="00732F1B">
            <w:pPr>
              <w:pStyle w:val="ListParagraph"/>
              <w:numPr>
                <w:ilvl w:val="0"/>
                <w:numId w:val="14"/>
              </w:numPr>
              <w:ind w:left="720" w:hanging="720"/>
              <w:jc w:val="both"/>
              <w:rPr>
                <w:rFonts w:ascii="Times New Roman" w:hAnsi="Times New Roman" w:cs="Times New Roman"/>
                <w:lang w:val="id-ID"/>
              </w:rPr>
            </w:pPr>
            <w:r w:rsidRPr="00756B65">
              <w:rPr>
                <w:rFonts w:ascii="Times New Roman" w:eastAsia="Arial Unicode MS" w:hAnsi="Times New Roman" w:cs="Times New Roman"/>
                <w:lang w:val="id-ID"/>
              </w:rPr>
              <w:t>Perjanjian beserta seluruh hak dan kewajiban Para Pihak di dalamnya tunduk kepada dan ditafsirkan berdasarkan hukum negara Republik Indonesia.</w:t>
            </w:r>
          </w:p>
        </w:tc>
        <w:tc>
          <w:tcPr>
            <w:tcW w:w="236" w:type="dxa"/>
          </w:tcPr>
          <w:p w14:paraId="67B6781A"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E2A5C74"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This Agreement including all rights and obligations of the Parties shall be governed by and construed in accordance with the laws of the Republic of Indonesia. </w:t>
            </w:r>
          </w:p>
        </w:tc>
      </w:tr>
      <w:tr w:rsidR="00732F1B" w:rsidRPr="00756B65" w14:paraId="02D66823" w14:textId="77777777" w:rsidTr="00732F1B">
        <w:tc>
          <w:tcPr>
            <w:tcW w:w="4685" w:type="dxa"/>
          </w:tcPr>
          <w:p w14:paraId="4CF584A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1EE9605"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38FDFCC2"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6B8EE8A" w14:textId="77777777" w:rsidTr="00732F1B">
        <w:tc>
          <w:tcPr>
            <w:tcW w:w="4685" w:type="dxa"/>
          </w:tcPr>
          <w:p w14:paraId="7665C008" w14:textId="77777777" w:rsidR="00732F1B" w:rsidRPr="00756B65" w:rsidRDefault="00732F1B" w:rsidP="00732F1B">
            <w:pPr>
              <w:pStyle w:val="ListParagraph"/>
              <w:numPr>
                <w:ilvl w:val="0"/>
                <w:numId w:val="14"/>
              </w:numPr>
              <w:ind w:left="720" w:hanging="720"/>
              <w:jc w:val="both"/>
              <w:rPr>
                <w:rFonts w:ascii="Times New Roman" w:hAnsi="Times New Roman" w:cs="Times New Roman"/>
                <w:lang w:val="id-ID"/>
              </w:rPr>
            </w:pPr>
            <w:r w:rsidRPr="00756B65">
              <w:rPr>
                <w:rFonts w:ascii="Times New Roman" w:eastAsia="Arial Unicode MS" w:hAnsi="Times New Roman" w:cs="Times New Roman"/>
                <w:lang w:val="id-ID"/>
              </w:rPr>
              <w:t>Apabila terjadi perselisihan pendapat dalam rangka pelaksanaan dan/atau penafsiran Perjanjian, Para Pihak sepakat untuk menyelesaikannya secara musyawarah.</w:t>
            </w:r>
          </w:p>
        </w:tc>
        <w:tc>
          <w:tcPr>
            <w:tcW w:w="236" w:type="dxa"/>
          </w:tcPr>
          <w:p w14:paraId="3884F163"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F2D44E5"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In the event of any dispute in implementing and/or interpreting the Agreement, the Parties agree to resolve it amicably. </w:t>
            </w:r>
          </w:p>
        </w:tc>
      </w:tr>
      <w:tr w:rsidR="00732F1B" w:rsidRPr="00756B65" w14:paraId="600CC19C" w14:textId="77777777" w:rsidTr="00732F1B">
        <w:tc>
          <w:tcPr>
            <w:tcW w:w="4685" w:type="dxa"/>
          </w:tcPr>
          <w:p w14:paraId="5FA40CC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338C3186"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2454B0BB"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963989B" w14:textId="77777777" w:rsidTr="00732F1B">
        <w:tc>
          <w:tcPr>
            <w:tcW w:w="4685" w:type="dxa"/>
          </w:tcPr>
          <w:p w14:paraId="646C690B" w14:textId="77777777" w:rsidR="00732F1B" w:rsidRPr="00756B65" w:rsidRDefault="00732F1B" w:rsidP="00732F1B">
            <w:pPr>
              <w:pStyle w:val="ListParagraph"/>
              <w:numPr>
                <w:ilvl w:val="0"/>
                <w:numId w:val="14"/>
              </w:numPr>
              <w:ind w:left="720" w:hanging="720"/>
              <w:jc w:val="both"/>
              <w:rPr>
                <w:rFonts w:ascii="Times New Roman" w:hAnsi="Times New Roman" w:cs="Times New Roman"/>
                <w:lang w:val="id-ID"/>
              </w:rPr>
            </w:pPr>
            <w:r w:rsidRPr="00756B65">
              <w:rPr>
                <w:rFonts w:ascii="Times New Roman" w:eastAsia="Arial Unicode MS" w:hAnsi="Times New Roman" w:cs="Times New Roman"/>
                <w:lang w:val="id-ID"/>
              </w:rPr>
              <w:lastRenderedPageBreak/>
              <w:t>Dalam hal perselisihan atau perbedaan pendapat sebagaimana dimaksud dalam Pasal ini tidak dapat diselesaikan dengan cara musyawarah dalam jangka waktu 30 (tiga puluh) Hari Kalender sejak tanggal pemberitahuan tertulis dari salah satu Pihak mengenai adanya perselisihan tersebut atau dalam jangka waktu lainnya yang disepakati oleh Para Pihak maka perselisihan atau perbedaan pendapat tersebut akan dirujuk dan diselesaikan melalui Badan Arbitrase Nasional Indonesia (“</w:t>
            </w:r>
            <w:r w:rsidRPr="00756B65">
              <w:rPr>
                <w:rFonts w:ascii="Times New Roman" w:eastAsia="Arial Unicode MS" w:hAnsi="Times New Roman" w:cs="Times New Roman"/>
                <w:b/>
                <w:lang w:val="id-ID"/>
              </w:rPr>
              <w:t>BANI</w:t>
            </w:r>
            <w:r w:rsidRPr="00756B65">
              <w:rPr>
                <w:rFonts w:ascii="Times New Roman" w:eastAsia="Arial Unicode MS" w:hAnsi="Times New Roman" w:cs="Times New Roman"/>
                <w:lang w:val="id-ID"/>
              </w:rPr>
              <w:t>”) sesuai dengan aturan BANI yang sedang berlaku, aturan mana dianggap dimasukkan sebagai rujukan dalam Pasal ini. Putusan BANI bersifat final dan mengikat serta tidak dapat diajukan banding ke pengadilan, kecuali untuk kepentingan eksekusi atas keputusan BANI maka diajukan kepada pengadilan negeri yang memiliki yurisdiksi untuk melakukan hal tersebut.</w:t>
            </w:r>
          </w:p>
        </w:tc>
        <w:tc>
          <w:tcPr>
            <w:tcW w:w="236" w:type="dxa"/>
          </w:tcPr>
          <w:p w14:paraId="2E06B000"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19AC425"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In the event of the dispute or conflict as referred to herein cannot be resolved amicably within 30 (thirty) Calendar Days from the date of written notification from either Party regarding such dispute or within other period agreed by the Parties, the dispute or conflict shall be referred to and resolved through the Indonesian National Arbitration Board (“</w:t>
            </w:r>
            <w:r w:rsidRPr="00756B65">
              <w:rPr>
                <w:rFonts w:ascii="Times New Roman" w:eastAsia="Times New Roman" w:hAnsi="Times New Roman" w:cs="Times New Roman"/>
                <w:b/>
                <w:color w:val="000000"/>
              </w:rPr>
              <w:t>BANI</w:t>
            </w:r>
            <w:r w:rsidRPr="00756B65">
              <w:rPr>
                <w:rFonts w:ascii="Times New Roman" w:eastAsia="Times New Roman" w:hAnsi="Times New Roman" w:cs="Times New Roman"/>
                <w:color w:val="000000"/>
              </w:rPr>
              <w:t xml:space="preserve">”) in accordance with the current BANI rules, which rules are considered to be incorporated by references under this Article. BANI's award shall be final and binding and not to be appealed to the court, save for the purpose of executing BANI's award, which shall be submitted to a district court with competent jurisdiction. </w:t>
            </w:r>
          </w:p>
        </w:tc>
      </w:tr>
      <w:tr w:rsidR="00732F1B" w:rsidRPr="00756B65" w14:paraId="5EA8D828" w14:textId="77777777" w:rsidTr="00732F1B">
        <w:tc>
          <w:tcPr>
            <w:tcW w:w="4685" w:type="dxa"/>
          </w:tcPr>
          <w:p w14:paraId="3CE251F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51705563"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D88A82E"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5C6D687" w14:textId="77777777" w:rsidTr="00732F1B">
        <w:tc>
          <w:tcPr>
            <w:tcW w:w="4685" w:type="dxa"/>
          </w:tcPr>
          <w:p w14:paraId="0E796282" w14:textId="77777777" w:rsidR="00732F1B" w:rsidRPr="00756B65" w:rsidRDefault="00732F1B" w:rsidP="00732F1B">
            <w:pPr>
              <w:pStyle w:val="ListParagraph"/>
              <w:numPr>
                <w:ilvl w:val="0"/>
                <w:numId w:val="14"/>
              </w:numPr>
              <w:ind w:left="720"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Arbitrase diselenggarakan dalam Bahasa Indonesia untuk Penerima Lisensi Lokal dan Bahasa Inggris untuk Penerima Lisensi Asing.</w:t>
            </w:r>
          </w:p>
        </w:tc>
        <w:tc>
          <w:tcPr>
            <w:tcW w:w="236" w:type="dxa"/>
          </w:tcPr>
          <w:p w14:paraId="61C4BEE3"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3DBE401" w14:textId="77777777" w:rsidR="00732F1B" w:rsidRPr="00756B65" w:rsidRDefault="00732F1B" w:rsidP="00732F1B">
            <w:pPr>
              <w:pStyle w:val="ListParagraph"/>
              <w:numPr>
                <w:ilvl w:val="0"/>
                <w:numId w:val="66"/>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Arbitration will be held in Indonesian language for Local Licensee and English language for Foreign Licensee. </w:t>
            </w:r>
          </w:p>
        </w:tc>
      </w:tr>
      <w:tr w:rsidR="00732F1B" w:rsidRPr="00756B65" w14:paraId="55028D97" w14:textId="77777777" w:rsidTr="00732F1B">
        <w:tc>
          <w:tcPr>
            <w:tcW w:w="4685" w:type="dxa"/>
          </w:tcPr>
          <w:p w14:paraId="2820BC8E"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0AEE6051"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75F1B6E6"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0F0E8D45" w14:textId="77777777" w:rsidTr="00732F1B">
        <w:tc>
          <w:tcPr>
            <w:tcW w:w="4685" w:type="dxa"/>
          </w:tcPr>
          <w:p w14:paraId="5DFEB365"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KEADAAN KAHAR</w:t>
            </w:r>
          </w:p>
        </w:tc>
        <w:tc>
          <w:tcPr>
            <w:tcW w:w="236" w:type="dxa"/>
          </w:tcPr>
          <w:p w14:paraId="0F3505DB"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02E6613"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 xml:space="preserve">FORCE MAJEURE </w:t>
            </w:r>
          </w:p>
        </w:tc>
      </w:tr>
      <w:tr w:rsidR="00732F1B" w:rsidRPr="00756B65" w14:paraId="7148ADD1" w14:textId="77777777" w:rsidTr="00732F1B">
        <w:tc>
          <w:tcPr>
            <w:tcW w:w="4685" w:type="dxa"/>
          </w:tcPr>
          <w:p w14:paraId="3C4E438B" w14:textId="77777777" w:rsidR="00732F1B" w:rsidRPr="00756B65" w:rsidRDefault="00732F1B" w:rsidP="00732F1B">
            <w:pPr>
              <w:rPr>
                <w:rFonts w:ascii="Times New Roman" w:hAnsi="Times New Roman" w:cs="Times New Roman"/>
                <w:lang w:val="id-ID"/>
              </w:rPr>
            </w:pPr>
          </w:p>
        </w:tc>
        <w:tc>
          <w:tcPr>
            <w:tcW w:w="236" w:type="dxa"/>
          </w:tcPr>
          <w:p w14:paraId="21820B8A" w14:textId="77777777" w:rsidR="00732F1B" w:rsidRPr="00756B65" w:rsidRDefault="00732F1B" w:rsidP="00732F1B">
            <w:pPr>
              <w:rPr>
                <w:rFonts w:ascii="Times New Roman" w:hAnsi="Times New Roman" w:cs="Times New Roman"/>
                <w:lang w:val="id-ID"/>
              </w:rPr>
            </w:pPr>
          </w:p>
        </w:tc>
        <w:tc>
          <w:tcPr>
            <w:tcW w:w="4709" w:type="dxa"/>
          </w:tcPr>
          <w:p w14:paraId="1501633C"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E981B26" w14:textId="77777777" w:rsidTr="00732F1B">
        <w:tc>
          <w:tcPr>
            <w:tcW w:w="4685" w:type="dxa"/>
          </w:tcPr>
          <w:p w14:paraId="0C410D89" w14:textId="77777777" w:rsidR="00732F1B" w:rsidRPr="00756B65" w:rsidRDefault="00732F1B" w:rsidP="00732F1B">
            <w:pPr>
              <w:pStyle w:val="Heading3"/>
              <w:numPr>
                <w:ilvl w:val="0"/>
                <w:numId w:val="9"/>
              </w:numPr>
              <w:ind w:right="0" w:hanging="720"/>
              <w:jc w:val="both"/>
              <w:rPr>
                <w:sz w:val="22"/>
                <w:szCs w:val="22"/>
                <w:lang w:val="id-ID"/>
              </w:rPr>
            </w:pPr>
            <w:r w:rsidRPr="00756B65">
              <w:rPr>
                <w:rFonts w:eastAsia="Arial Unicode MS"/>
                <w:sz w:val="22"/>
                <w:szCs w:val="22"/>
                <w:lang w:val="id-ID"/>
              </w:rPr>
              <w:t>Masing-masing Pihak dengan ini menyatakan dan setuju bahwa tidak terpenuhinya atau keterlambatan pelaksanaan Perjanjian ini oleh salah satu Pihak adalah bukan merupakan tanggung jawab Pihak tersebut, apabila keterlambatan atau tidak terpenuhinya pelaksanaan Perjanjian ini disebabkan oleh hal-hal atau keadaan-keadaan yang berada diluar kekuasaan Pihak tersebut, termasuk tetapi tidak terbatas pada bencana alam, keadaan perang, keadaan serupa perang, pemberontakan, kerusuhan, huru-hara, kebakaran, banjir pandemi, embargo, keadaan darurat nasional, keadaan darurat militer, pemogokan buruh (masing-masing disebut “</w:t>
            </w:r>
            <w:r w:rsidRPr="00756B65">
              <w:rPr>
                <w:rFonts w:eastAsia="Arial Unicode MS"/>
                <w:b/>
                <w:sz w:val="22"/>
                <w:szCs w:val="22"/>
                <w:lang w:val="id-ID"/>
              </w:rPr>
              <w:t>Keadaan Kahar</w:t>
            </w:r>
            <w:r w:rsidRPr="00756B65">
              <w:rPr>
                <w:rFonts w:eastAsia="Arial Unicode MS"/>
                <w:sz w:val="22"/>
                <w:szCs w:val="22"/>
                <w:lang w:val="id-ID"/>
              </w:rPr>
              <w:t>”).</w:t>
            </w:r>
            <w:r w:rsidRPr="00756B65">
              <w:rPr>
                <w:sz w:val="22"/>
                <w:szCs w:val="22"/>
                <w:lang w:val="id-ID"/>
              </w:rPr>
              <w:t xml:space="preserve"> </w:t>
            </w:r>
          </w:p>
        </w:tc>
        <w:tc>
          <w:tcPr>
            <w:tcW w:w="236" w:type="dxa"/>
          </w:tcPr>
          <w:p w14:paraId="36B0F5BF"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3DD063F9" w14:textId="77777777" w:rsidR="00732F1B" w:rsidRPr="00756B65" w:rsidRDefault="00732F1B" w:rsidP="00732F1B">
            <w:pPr>
              <w:pStyle w:val="Heading3"/>
              <w:numPr>
                <w:ilvl w:val="0"/>
                <w:numId w:val="67"/>
              </w:numPr>
              <w:ind w:right="0" w:hanging="720"/>
              <w:jc w:val="both"/>
              <w:rPr>
                <w:rFonts w:eastAsia="Arial Unicode MS"/>
                <w:sz w:val="22"/>
                <w:szCs w:val="22"/>
                <w:lang w:val="id-ID"/>
              </w:rPr>
            </w:pPr>
            <w:r w:rsidRPr="00756B65">
              <w:rPr>
                <w:color w:val="000000"/>
                <w:sz w:val="22"/>
                <w:szCs w:val="22"/>
              </w:rPr>
              <w:t>Each Party hereby represents and agrees that non-performance or delay in performing this Agreement by any Party shall not be the responsibility of that Party, if such delay or non-performance of this Agreement is caused by situations or circumstances beyond the powers of that Party, including but not limited to act of god, states of war, warlike conditions, rebellions, civil commotions, riots, fire, flood, pandemic, national emergencies, martial law, strikes (each referred to as “</w:t>
            </w:r>
            <w:r w:rsidRPr="00756B65">
              <w:rPr>
                <w:b/>
                <w:bCs/>
                <w:color w:val="000000"/>
                <w:sz w:val="22"/>
                <w:szCs w:val="22"/>
              </w:rPr>
              <w:t>Force Majeure</w:t>
            </w:r>
            <w:r w:rsidRPr="00756B65">
              <w:rPr>
                <w:color w:val="000000"/>
                <w:sz w:val="22"/>
                <w:szCs w:val="22"/>
              </w:rPr>
              <w:t xml:space="preserve">”). </w:t>
            </w:r>
          </w:p>
        </w:tc>
      </w:tr>
      <w:tr w:rsidR="00732F1B" w:rsidRPr="00756B65" w14:paraId="7FE8157C" w14:textId="77777777" w:rsidTr="00732F1B">
        <w:tc>
          <w:tcPr>
            <w:tcW w:w="4685" w:type="dxa"/>
          </w:tcPr>
          <w:p w14:paraId="2C567CE3" w14:textId="77777777" w:rsidR="00732F1B" w:rsidRPr="00756B65" w:rsidRDefault="00732F1B" w:rsidP="00732F1B">
            <w:pPr>
              <w:pStyle w:val="Header"/>
              <w:tabs>
                <w:tab w:val="clear" w:pos="4320"/>
                <w:tab w:val="clear" w:pos="8640"/>
              </w:tabs>
              <w:jc w:val="both"/>
              <w:rPr>
                <w:sz w:val="22"/>
                <w:szCs w:val="22"/>
                <w:lang w:val="id-ID"/>
              </w:rPr>
            </w:pPr>
          </w:p>
        </w:tc>
        <w:tc>
          <w:tcPr>
            <w:tcW w:w="236" w:type="dxa"/>
          </w:tcPr>
          <w:p w14:paraId="0D01E284" w14:textId="77777777" w:rsidR="00732F1B" w:rsidRPr="00756B65" w:rsidRDefault="00732F1B" w:rsidP="00732F1B">
            <w:pPr>
              <w:pStyle w:val="Header"/>
              <w:tabs>
                <w:tab w:val="clear" w:pos="4320"/>
                <w:tab w:val="clear" w:pos="8640"/>
              </w:tabs>
              <w:jc w:val="both"/>
              <w:rPr>
                <w:sz w:val="22"/>
                <w:szCs w:val="22"/>
                <w:lang w:val="id-ID"/>
              </w:rPr>
            </w:pPr>
          </w:p>
        </w:tc>
        <w:tc>
          <w:tcPr>
            <w:tcW w:w="4709" w:type="dxa"/>
          </w:tcPr>
          <w:p w14:paraId="1C5B9176" w14:textId="77777777" w:rsidR="00732F1B" w:rsidRPr="00756B65" w:rsidRDefault="00732F1B" w:rsidP="00732F1B">
            <w:pPr>
              <w:pStyle w:val="Header"/>
              <w:tabs>
                <w:tab w:val="clear" w:pos="4320"/>
                <w:tab w:val="clear" w:pos="8640"/>
              </w:tabs>
              <w:jc w:val="both"/>
              <w:rPr>
                <w:sz w:val="22"/>
                <w:szCs w:val="22"/>
                <w:lang w:val="id-ID"/>
              </w:rPr>
            </w:pPr>
            <w:r w:rsidRPr="00756B65">
              <w:rPr>
                <w:color w:val="000000"/>
                <w:sz w:val="22"/>
                <w:szCs w:val="22"/>
              </w:rPr>
              <w:t xml:space="preserve"> </w:t>
            </w:r>
          </w:p>
        </w:tc>
      </w:tr>
      <w:tr w:rsidR="00732F1B" w:rsidRPr="00756B65" w14:paraId="617A39CC" w14:textId="77777777" w:rsidTr="00732F1B">
        <w:tc>
          <w:tcPr>
            <w:tcW w:w="4685" w:type="dxa"/>
          </w:tcPr>
          <w:p w14:paraId="058D2A0A" w14:textId="77777777" w:rsidR="00732F1B" w:rsidRPr="00756B65" w:rsidRDefault="00732F1B" w:rsidP="00732F1B">
            <w:pPr>
              <w:pStyle w:val="Heading3"/>
              <w:numPr>
                <w:ilvl w:val="0"/>
                <w:numId w:val="9"/>
              </w:numPr>
              <w:ind w:right="0" w:hanging="720"/>
              <w:jc w:val="both"/>
              <w:rPr>
                <w:rFonts w:eastAsia="Arial Unicode MS"/>
                <w:sz w:val="22"/>
                <w:szCs w:val="22"/>
                <w:lang w:val="id-ID"/>
              </w:rPr>
            </w:pPr>
            <w:r w:rsidRPr="00756B65">
              <w:rPr>
                <w:rFonts w:eastAsia="Arial Unicode MS"/>
                <w:sz w:val="22"/>
                <w:szCs w:val="22"/>
                <w:lang w:val="id-ID"/>
              </w:rPr>
              <w:t xml:space="preserve">Dalam Keadaan Kahar, Pihak yang terpengaruh oleh Keadaan Kahar akan memberitahukan secara lisan dan tertulis kepada Pihak lainnya selambat-lambatnya 3 (tiga) Hari Bursa terhitung sejak timbulnya Keadaan Kahar tersebut, dengan menyertakan bukti yang memadai </w:t>
            </w:r>
            <w:r w:rsidRPr="00756B65">
              <w:rPr>
                <w:rFonts w:eastAsia="Arial Unicode MS"/>
                <w:sz w:val="22"/>
                <w:szCs w:val="22"/>
                <w:lang w:val="id-ID"/>
              </w:rPr>
              <w:lastRenderedPageBreak/>
              <w:t>dan suatu pernyataan mengenai akibat yang dapat diperkirakan karena Keadaan Kahar tersebut dan lama dari Keadaan Kahar tersebut. Selanjutnya Pihak yang terpengaruh oleh Keadaan Kahar akan melakukan segala tindakan dalam kekuasaannya untuk memenuhi segala kewajibannya berdasarkan Perjanjian ini sesuai dengan kemampuan terbaiknya untuk mengurangi dampak yang terjadi dan akan terjadi dan melindungi kepentingan Para Pihak selama Keadaan Kahar masih berlangsung. Para Pihak sepakat bahwa pembebasan dari tanggung jawab dikarenakan Keadaan Kahar tersebut hanya berlaku selama berlangsungnya Keadaan Kahar tersebut dan keterlambatan atau tidak terpenuhinya pelaksanaan Perjanjian ini disebabkan oleh Keadaan Kahar dan Pihak yang terpengaruh Keadaan Kahar telah melakukan segala tindakan-tindakan berdasarkan Pasal ini.</w:t>
            </w:r>
          </w:p>
        </w:tc>
        <w:tc>
          <w:tcPr>
            <w:tcW w:w="236" w:type="dxa"/>
          </w:tcPr>
          <w:p w14:paraId="13927C01" w14:textId="77777777" w:rsidR="00732F1B" w:rsidRPr="00756B65" w:rsidRDefault="00732F1B" w:rsidP="00732F1B">
            <w:pPr>
              <w:pStyle w:val="Heading3"/>
              <w:numPr>
                <w:ilvl w:val="0"/>
                <w:numId w:val="0"/>
              </w:numPr>
              <w:ind w:right="0"/>
              <w:jc w:val="both"/>
              <w:rPr>
                <w:rFonts w:eastAsia="Arial Unicode MS"/>
                <w:sz w:val="22"/>
                <w:szCs w:val="22"/>
                <w:lang w:val="id-ID"/>
              </w:rPr>
            </w:pPr>
          </w:p>
        </w:tc>
        <w:tc>
          <w:tcPr>
            <w:tcW w:w="4709" w:type="dxa"/>
          </w:tcPr>
          <w:p w14:paraId="75ABF8F1" w14:textId="77777777" w:rsidR="00732F1B" w:rsidRPr="00756B65" w:rsidRDefault="00732F1B" w:rsidP="00732F1B">
            <w:pPr>
              <w:pStyle w:val="Heading3"/>
              <w:numPr>
                <w:ilvl w:val="0"/>
                <w:numId w:val="67"/>
              </w:numPr>
              <w:ind w:right="0" w:hanging="720"/>
              <w:jc w:val="both"/>
              <w:rPr>
                <w:rFonts w:eastAsia="Arial Unicode MS"/>
                <w:sz w:val="22"/>
                <w:szCs w:val="22"/>
                <w:lang w:val="id-ID"/>
              </w:rPr>
            </w:pPr>
            <w:r w:rsidRPr="00756B65">
              <w:rPr>
                <w:color w:val="000000"/>
                <w:sz w:val="22"/>
                <w:szCs w:val="22"/>
              </w:rPr>
              <w:t xml:space="preserve">In the Force Majeure, the Party affected by the Force Majeure shall notify the other Party in writing at the latest 3 (three) Exchange Days as of the Force Majeure arises, by including sufficient evidence and a statement regarding the estimated consequences of the Force Majeure and the </w:t>
            </w:r>
            <w:r w:rsidRPr="00756B65">
              <w:rPr>
                <w:color w:val="000000"/>
                <w:sz w:val="22"/>
                <w:szCs w:val="22"/>
              </w:rPr>
              <w:lastRenderedPageBreak/>
              <w:t xml:space="preserve">duration of the Force Majeure. Further, the Parties affected by the Force Majeure shall take all actions within its power to fulfill all of its obligations under this Agreement in accordance with its best capabilities to mitigate the occurring and any potential impact and preserve the interests of the Parties during the Force Majeure period. The Parties agree that such release from liability due to the Force Majeure shall only apply during the Force Majeure and for delay or non-performance of this Agreement as a result of the Force Majeure and the parties affected by the Force Majeure has taken all actions under this Article. </w:t>
            </w:r>
          </w:p>
        </w:tc>
      </w:tr>
      <w:tr w:rsidR="00732F1B" w:rsidRPr="00756B65" w14:paraId="7A949664" w14:textId="77777777" w:rsidTr="00732F1B">
        <w:tc>
          <w:tcPr>
            <w:tcW w:w="4685" w:type="dxa"/>
          </w:tcPr>
          <w:p w14:paraId="290837E1" w14:textId="77777777" w:rsidR="00732F1B" w:rsidRPr="00756B65" w:rsidRDefault="00732F1B" w:rsidP="00732F1B">
            <w:pPr>
              <w:rPr>
                <w:rFonts w:ascii="Times New Roman" w:hAnsi="Times New Roman" w:cs="Times New Roman"/>
                <w:lang w:val="id-ID"/>
              </w:rPr>
            </w:pPr>
          </w:p>
        </w:tc>
        <w:tc>
          <w:tcPr>
            <w:tcW w:w="236" w:type="dxa"/>
          </w:tcPr>
          <w:p w14:paraId="3B547460" w14:textId="77777777" w:rsidR="00732F1B" w:rsidRPr="00756B65" w:rsidRDefault="00732F1B" w:rsidP="00732F1B">
            <w:pPr>
              <w:rPr>
                <w:rFonts w:ascii="Times New Roman" w:hAnsi="Times New Roman" w:cs="Times New Roman"/>
                <w:lang w:val="id-ID"/>
              </w:rPr>
            </w:pPr>
          </w:p>
        </w:tc>
        <w:tc>
          <w:tcPr>
            <w:tcW w:w="4709" w:type="dxa"/>
          </w:tcPr>
          <w:p w14:paraId="32016536" w14:textId="77777777" w:rsidR="00732F1B" w:rsidRPr="00756B65" w:rsidRDefault="00732F1B" w:rsidP="00732F1B">
            <w:pPr>
              <w:rPr>
                <w:rFonts w:ascii="Times New Roman" w:hAnsi="Times New Roman" w:cs="Times New Roman"/>
                <w:lang w:val="id-ID"/>
              </w:rPr>
            </w:pPr>
          </w:p>
        </w:tc>
      </w:tr>
      <w:tr w:rsidR="00732F1B" w:rsidRPr="00756B65" w14:paraId="4548FAB3" w14:textId="77777777" w:rsidTr="00732F1B">
        <w:tc>
          <w:tcPr>
            <w:tcW w:w="4685" w:type="dxa"/>
          </w:tcPr>
          <w:p w14:paraId="315A6900" w14:textId="77777777" w:rsidR="00732F1B" w:rsidRPr="00756B65" w:rsidRDefault="00732F1B" w:rsidP="00732F1B">
            <w:pPr>
              <w:pStyle w:val="Heading1"/>
              <w:numPr>
                <w:ilvl w:val="0"/>
                <w:numId w:val="35"/>
              </w:numPr>
              <w:spacing w:after="0"/>
              <w:ind w:hanging="720"/>
              <w:rPr>
                <w:rFonts w:ascii="Times New Roman" w:eastAsia="Arial Unicode MS" w:hAnsi="Times New Roman"/>
                <w:sz w:val="22"/>
                <w:szCs w:val="22"/>
                <w:lang w:val="id-ID"/>
              </w:rPr>
            </w:pPr>
            <w:r w:rsidRPr="00756B65">
              <w:rPr>
                <w:rFonts w:ascii="Times New Roman" w:eastAsia="Arial Unicode MS" w:hAnsi="Times New Roman"/>
                <w:sz w:val="22"/>
                <w:szCs w:val="22"/>
                <w:lang w:val="id-ID"/>
              </w:rPr>
              <w:t>PENGALIHAN</w:t>
            </w:r>
          </w:p>
        </w:tc>
        <w:tc>
          <w:tcPr>
            <w:tcW w:w="236" w:type="dxa"/>
          </w:tcPr>
          <w:p w14:paraId="747AE36A" w14:textId="77777777" w:rsidR="00732F1B" w:rsidRPr="00756B65" w:rsidRDefault="00732F1B" w:rsidP="00732F1B">
            <w:pPr>
              <w:pStyle w:val="Heading1"/>
              <w:numPr>
                <w:ilvl w:val="0"/>
                <w:numId w:val="0"/>
              </w:numPr>
              <w:spacing w:after="0"/>
              <w:rPr>
                <w:rFonts w:ascii="Times New Roman" w:eastAsia="Arial Unicode MS" w:hAnsi="Times New Roman"/>
                <w:sz w:val="22"/>
                <w:szCs w:val="22"/>
                <w:lang w:val="id-ID"/>
              </w:rPr>
            </w:pPr>
          </w:p>
        </w:tc>
        <w:tc>
          <w:tcPr>
            <w:tcW w:w="4709" w:type="dxa"/>
          </w:tcPr>
          <w:p w14:paraId="29733F1D" w14:textId="77777777" w:rsidR="00732F1B" w:rsidRPr="00756B65" w:rsidRDefault="00732F1B" w:rsidP="00732F1B">
            <w:pPr>
              <w:pStyle w:val="Heading1"/>
              <w:numPr>
                <w:ilvl w:val="0"/>
                <w:numId w:val="44"/>
              </w:numPr>
              <w:spacing w:after="0"/>
              <w:ind w:hanging="720"/>
              <w:rPr>
                <w:rFonts w:ascii="Times New Roman" w:eastAsia="Arial Unicode MS" w:hAnsi="Times New Roman"/>
                <w:sz w:val="22"/>
                <w:szCs w:val="22"/>
                <w:lang w:val="id-ID"/>
              </w:rPr>
            </w:pPr>
            <w:r w:rsidRPr="00756B65">
              <w:rPr>
                <w:rFonts w:ascii="Times New Roman" w:hAnsi="Times New Roman"/>
                <w:bCs/>
                <w:color w:val="000000"/>
                <w:kern w:val="36"/>
                <w:sz w:val="22"/>
                <w:szCs w:val="22"/>
              </w:rPr>
              <w:t>ASSIGNMENT</w:t>
            </w:r>
          </w:p>
        </w:tc>
      </w:tr>
      <w:tr w:rsidR="00732F1B" w:rsidRPr="00756B65" w14:paraId="3CECE2B6" w14:textId="77777777" w:rsidTr="00732F1B">
        <w:tc>
          <w:tcPr>
            <w:tcW w:w="4685" w:type="dxa"/>
          </w:tcPr>
          <w:p w14:paraId="1BC68397" w14:textId="77777777" w:rsidR="00732F1B" w:rsidRPr="00756B65" w:rsidRDefault="00732F1B" w:rsidP="00732F1B">
            <w:pPr>
              <w:rPr>
                <w:rFonts w:ascii="Times New Roman" w:eastAsia="Arial Unicode MS" w:hAnsi="Times New Roman" w:cs="Times New Roman"/>
                <w:lang w:val="id-ID"/>
              </w:rPr>
            </w:pPr>
          </w:p>
        </w:tc>
        <w:tc>
          <w:tcPr>
            <w:tcW w:w="236" w:type="dxa"/>
          </w:tcPr>
          <w:p w14:paraId="29B2F42D" w14:textId="77777777" w:rsidR="00732F1B" w:rsidRPr="00756B65" w:rsidRDefault="00732F1B" w:rsidP="00732F1B">
            <w:pPr>
              <w:rPr>
                <w:rFonts w:ascii="Times New Roman" w:eastAsia="Arial Unicode MS" w:hAnsi="Times New Roman" w:cs="Times New Roman"/>
                <w:lang w:val="id-ID"/>
              </w:rPr>
            </w:pPr>
          </w:p>
        </w:tc>
        <w:tc>
          <w:tcPr>
            <w:tcW w:w="4709" w:type="dxa"/>
          </w:tcPr>
          <w:p w14:paraId="514E1E4A" w14:textId="77777777" w:rsidR="00732F1B" w:rsidRPr="00756B65" w:rsidRDefault="00732F1B" w:rsidP="00732F1B">
            <w:pPr>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83AA5C5" w14:textId="77777777" w:rsidTr="00732F1B">
        <w:tc>
          <w:tcPr>
            <w:tcW w:w="4685" w:type="dxa"/>
          </w:tcPr>
          <w:p w14:paraId="66C2342F"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Masing-masing Pihak tidak dapat mengalihkan hak dan kewajibannya berdasarkan Perjanjian ini baik sebagian maupun seluruhnya, kepada pihak manapun juga tanpa persetujuan tertulis terlebih dahulu dari Pihak lainnya, kecuali:</w:t>
            </w:r>
          </w:p>
        </w:tc>
        <w:tc>
          <w:tcPr>
            <w:tcW w:w="236" w:type="dxa"/>
          </w:tcPr>
          <w:p w14:paraId="4358E7A2"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44BB15A8" w14:textId="77777777" w:rsidR="00732F1B" w:rsidRPr="00756B65" w:rsidRDefault="00732F1B" w:rsidP="00732F1B">
            <w:pPr>
              <w:pStyle w:val="ListParagraph"/>
              <w:numPr>
                <w:ilvl w:val="0"/>
                <w:numId w:val="68"/>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Each Party shall not transfer its rights and obligations under this Agreement, either in whole or in part, to any party without prior written consent of the other Party, except:</w:t>
            </w:r>
          </w:p>
        </w:tc>
      </w:tr>
      <w:tr w:rsidR="00732F1B" w:rsidRPr="00756B65" w14:paraId="5B8A866C" w14:textId="77777777" w:rsidTr="00732F1B">
        <w:tc>
          <w:tcPr>
            <w:tcW w:w="4685" w:type="dxa"/>
          </w:tcPr>
          <w:p w14:paraId="5CF66B4E" w14:textId="77777777" w:rsidR="00732F1B" w:rsidRPr="00756B65" w:rsidRDefault="00732F1B" w:rsidP="00732F1B">
            <w:pPr>
              <w:jc w:val="both"/>
              <w:rPr>
                <w:rFonts w:ascii="Times New Roman" w:eastAsia="Arial Unicode MS" w:hAnsi="Times New Roman" w:cs="Times New Roman"/>
                <w:lang w:val="id-ID"/>
              </w:rPr>
            </w:pPr>
          </w:p>
        </w:tc>
        <w:tc>
          <w:tcPr>
            <w:tcW w:w="236" w:type="dxa"/>
          </w:tcPr>
          <w:p w14:paraId="747F6906"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56ECF547" w14:textId="77777777" w:rsidR="00732F1B" w:rsidRPr="00756B65" w:rsidRDefault="00732F1B" w:rsidP="00732F1B">
            <w:pPr>
              <w:jc w:val="both"/>
              <w:rPr>
                <w:rFonts w:ascii="Times New Roman" w:eastAsia="Arial Unicode MS" w:hAnsi="Times New Roman" w:cs="Times New Roman"/>
                <w:lang w:val="id-ID"/>
              </w:rPr>
            </w:pPr>
          </w:p>
        </w:tc>
      </w:tr>
      <w:tr w:rsidR="00732F1B" w:rsidRPr="00756B65" w:rsidDel="00171739" w14:paraId="1BF33D34" w14:textId="77777777" w:rsidTr="00732F1B">
        <w:tc>
          <w:tcPr>
            <w:tcW w:w="4685" w:type="dxa"/>
          </w:tcPr>
          <w:p w14:paraId="6C53D112" w14:textId="77777777" w:rsidR="00732F1B" w:rsidRPr="00756B65" w:rsidRDefault="00732F1B" w:rsidP="00732F1B">
            <w:pPr>
              <w:pStyle w:val="ListParagraph"/>
              <w:numPr>
                <w:ilvl w:val="0"/>
                <w:numId w:val="41"/>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dalam hal terjadi pengalihan oleh IDX kepada anak perusahaannya dimana pengalihan tersebut hanya memerlukan pemberitahuan tertulis paling lambat 30 (tiga puluh) Hari Kalender sebelumnya kepada Penerima Lisensi;</w:t>
            </w:r>
            <w:r w:rsidRPr="00756B65">
              <w:rPr>
                <w:rFonts w:ascii="Times New Roman" w:eastAsia="Arial Unicode MS" w:hAnsi="Times New Roman" w:cs="Times New Roman"/>
              </w:rPr>
              <w:t xml:space="preserve"> atau</w:t>
            </w:r>
          </w:p>
        </w:tc>
        <w:tc>
          <w:tcPr>
            <w:tcW w:w="236" w:type="dxa"/>
          </w:tcPr>
          <w:p w14:paraId="668898B2" w14:textId="77777777" w:rsidR="00732F1B" w:rsidRPr="00756B65" w:rsidDel="00171739" w:rsidRDefault="00732F1B" w:rsidP="00732F1B">
            <w:pPr>
              <w:ind w:left="720"/>
              <w:jc w:val="both"/>
              <w:rPr>
                <w:rFonts w:ascii="Times New Roman" w:eastAsia="Arial Unicode MS" w:hAnsi="Times New Roman" w:cs="Times New Roman"/>
                <w:lang w:val="id-ID"/>
              </w:rPr>
            </w:pPr>
          </w:p>
        </w:tc>
        <w:tc>
          <w:tcPr>
            <w:tcW w:w="4709" w:type="dxa"/>
          </w:tcPr>
          <w:p w14:paraId="2156D9EE" w14:textId="77777777" w:rsidR="00732F1B" w:rsidRPr="00756B65" w:rsidDel="00171739" w:rsidRDefault="00732F1B" w:rsidP="00732F1B">
            <w:pPr>
              <w:pStyle w:val="ListParagraph"/>
              <w:numPr>
                <w:ilvl w:val="0"/>
                <w:numId w:val="69"/>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in the event of assignment by IDX to its subsidiary which only requires at the latest 30 (thirty) Calendar Days prior written notification to the Licensee; or</w:t>
            </w:r>
          </w:p>
        </w:tc>
      </w:tr>
      <w:tr w:rsidR="00732F1B" w:rsidRPr="00756B65" w14:paraId="2D72B630" w14:textId="77777777" w:rsidTr="00732F1B">
        <w:tc>
          <w:tcPr>
            <w:tcW w:w="4685" w:type="dxa"/>
          </w:tcPr>
          <w:p w14:paraId="5D7FC124" w14:textId="77777777" w:rsidR="00732F1B" w:rsidRPr="00756B65" w:rsidDel="00171739" w:rsidRDefault="00732F1B" w:rsidP="00732F1B">
            <w:pPr>
              <w:pStyle w:val="ListParagraph"/>
              <w:ind w:left="1440"/>
              <w:jc w:val="both"/>
              <w:rPr>
                <w:rFonts w:ascii="Times New Roman" w:eastAsia="Arial Unicode MS" w:hAnsi="Times New Roman" w:cs="Times New Roman"/>
                <w:lang w:val="id-ID"/>
              </w:rPr>
            </w:pPr>
          </w:p>
        </w:tc>
        <w:tc>
          <w:tcPr>
            <w:tcW w:w="236" w:type="dxa"/>
          </w:tcPr>
          <w:p w14:paraId="09216656" w14:textId="77777777" w:rsidR="00732F1B" w:rsidRPr="00756B65" w:rsidDel="00171739" w:rsidRDefault="00732F1B" w:rsidP="00732F1B">
            <w:pPr>
              <w:ind w:left="720"/>
              <w:jc w:val="both"/>
              <w:rPr>
                <w:rFonts w:ascii="Times New Roman" w:eastAsia="Arial Unicode MS" w:hAnsi="Times New Roman" w:cs="Times New Roman"/>
                <w:lang w:val="id-ID"/>
              </w:rPr>
            </w:pPr>
          </w:p>
        </w:tc>
        <w:tc>
          <w:tcPr>
            <w:tcW w:w="4709" w:type="dxa"/>
          </w:tcPr>
          <w:p w14:paraId="615FA611" w14:textId="77777777" w:rsidR="00732F1B" w:rsidRPr="00756B65" w:rsidRDefault="00732F1B" w:rsidP="00732F1B">
            <w:pPr>
              <w:ind w:left="720"/>
              <w:jc w:val="both"/>
              <w:rPr>
                <w:rFonts w:ascii="Times New Roman" w:eastAsia="Times New Roman" w:hAnsi="Times New Roman" w:cs="Times New Roman"/>
                <w:color w:val="000000"/>
              </w:rPr>
            </w:pPr>
          </w:p>
        </w:tc>
      </w:tr>
      <w:tr w:rsidR="00732F1B" w:rsidRPr="00756B65" w:rsidDel="00171739" w14:paraId="041F47AB" w14:textId="77777777" w:rsidTr="00732F1B">
        <w:tc>
          <w:tcPr>
            <w:tcW w:w="4685" w:type="dxa"/>
          </w:tcPr>
          <w:p w14:paraId="24C42B60" w14:textId="77777777" w:rsidR="00732F1B" w:rsidRPr="00756B65" w:rsidRDefault="00732F1B" w:rsidP="00732F1B">
            <w:pPr>
              <w:pStyle w:val="ListParagraph"/>
              <w:numPr>
                <w:ilvl w:val="0"/>
                <w:numId w:val="41"/>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dalam terjadi pengalihan oleh Penerima Lisensi yang disebabkan oleh penggabungan atau konsolidasi atas Penerima Lisensi yang mana hanya memerlukan pemberitahuan tertulis kepada IDX paling lambat 30 (tiga puluh) Hari Kalender sebelum dilakukannya proses merger atau konsolidasi tersebut. </w:t>
            </w:r>
          </w:p>
        </w:tc>
        <w:tc>
          <w:tcPr>
            <w:tcW w:w="236" w:type="dxa"/>
          </w:tcPr>
          <w:p w14:paraId="14C0D6D9" w14:textId="77777777" w:rsidR="00732F1B" w:rsidRPr="00756B65" w:rsidDel="00171739" w:rsidRDefault="00732F1B" w:rsidP="00732F1B">
            <w:pPr>
              <w:ind w:left="720"/>
              <w:jc w:val="both"/>
              <w:rPr>
                <w:rFonts w:ascii="Times New Roman" w:eastAsia="Arial Unicode MS" w:hAnsi="Times New Roman" w:cs="Times New Roman"/>
                <w:lang w:val="id-ID"/>
              </w:rPr>
            </w:pPr>
          </w:p>
        </w:tc>
        <w:tc>
          <w:tcPr>
            <w:tcW w:w="4709" w:type="dxa"/>
          </w:tcPr>
          <w:p w14:paraId="44FEF58F" w14:textId="77777777" w:rsidR="00732F1B" w:rsidRPr="00756B65" w:rsidDel="00171739" w:rsidRDefault="00732F1B" w:rsidP="00732F1B">
            <w:pPr>
              <w:pStyle w:val="ListParagraph"/>
              <w:numPr>
                <w:ilvl w:val="0"/>
                <w:numId w:val="69"/>
              </w:numPr>
              <w:ind w:left="1440"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in the event of assignment by the Licensee as a result of merger or consolidation of the Licensee which only requires written notification to IDX no later than 30 (thirty) Calendar Days before such merger or consolidation effective.</w:t>
            </w:r>
          </w:p>
        </w:tc>
      </w:tr>
      <w:tr w:rsidR="00732F1B" w:rsidRPr="00756B65" w14:paraId="1EFB6327" w14:textId="77777777" w:rsidTr="00732F1B">
        <w:tc>
          <w:tcPr>
            <w:tcW w:w="4685" w:type="dxa"/>
          </w:tcPr>
          <w:p w14:paraId="3F0D20FF"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75B7A11D"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4709" w:type="dxa"/>
          </w:tcPr>
          <w:p w14:paraId="20ACC482"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r>
      <w:tr w:rsidR="00732F1B" w:rsidRPr="00756B65" w14:paraId="488B5C04" w14:textId="77777777" w:rsidTr="00732F1B">
        <w:tc>
          <w:tcPr>
            <w:tcW w:w="4685" w:type="dxa"/>
          </w:tcPr>
          <w:p w14:paraId="2D17A44A"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 xml:space="preserve">Pihak ketiga yang menerima pengalihan sebagaimana dimaksud dalam Pasal 15.1 Perjanjian ini wajib membuat pernyataan </w:t>
            </w:r>
            <w:r w:rsidRPr="00756B65">
              <w:rPr>
                <w:rFonts w:ascii="Times New Roman" w:eastAsia="Arial Unicode MS" w:hAnsi="Times New Roman" w:cs="Times New Roman"/>
                <w:lang w:val="id-ID"/>
              </w:rPr>
              <w:lastRenderedPageBreak/>
              <w:t>tertulis mengenai kesanggupannya untuk tunduk pada Perjanjian ini dan sanggup menerima serta melaksanakan seluruh kewajiban dan hak dari Pihak yang digantikannya tanpa perubahan apapun atas ketentuan dalam Perjanjian ini, kecuali disepakati lain secara tertulis oleh Pihak lainnya.</w:t>
            </w:r>
          </w:p>
        </w:tc>
        <w:tc>
          <w:tcPr>
            <w:tcW w:w="236" w:type="dxa"/>
          </w:tcPr>
          <w:p w14:paraId="7F066B8B"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458AA55" w14:textId="77777777" w:rsidR="00732F1B" w:rsidRPr="00756B65" w:rsidRDefault="00732F1B" w:rsidP="00732F1B">
            <w:pPr>
              <w:pStyle w:val="ListParagraph"/>
              <w:numPr>
                <w:ilvl w:val="0"/>
                <w:numId w:val="68"/>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The third party assignee as referred to in Article 15.1 of this Agreement shall execute a written statement regarding its </w:t>
            </w:r>
            <w:r w:rsidRPr="00756B65">
              <w:rPr>
                <w:rFonts w:ascii="Times New Roman" w:eastAsia="Times New Roman" w:hAnsi="Times New Roman" w:cs="Times New Roman"/>
                <w:color w:val="000000"/>
              </w:rPr>
              <w:lastRenderedPageBreak/>
              <w:t xml:space="preserve">undertaking to be bound by the terms of this Agreement and to accept and perform all obligations and rights of the original Party it succeeds without any changes to the terms of this Agreement, unless agreed otherwise in writing by the other Party. </w:t>
            </w:r>
          </w:p>
        </w:tc>
      </w:tr>
      <w:tr w:rsidR="00732F1B" w:rsidRPr="00756B65" w14:paraId="416EC927" w14:textId="77777777" w:rsidTr="00732F1B">
        <w:tc>
          <w:tcPr>
            <w:tcW w:w="4685" w:type="dxa"/>
          </w:tcPr>
          <w:p w14:paraId="2555D6D4"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691F4088"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4709" w:type="dxa"/>
          </w:tcPr>
          <w:p w14:paraId="6EFB801D" w14:textId="77777777" w:rsidR="00732F1B" w:rsidRPr="00756B65" w:rsidRDefault="00732F1B" w:rsidP="00732F1B">
            <w:pPr>
              <w:pStyle w:val="ListParagraph"/>
              <w:ind w:left="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3C49F73" w14:textId="77777777" w:rsidTr="00732F1B">
        <w:tc>
          <w:tcPr>
            <w:tcW w:w="4685" w:type="dxa"/>
          </w:tcPr>
          <w:p w14:paraId="5227B74E"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Setelah pihak ketiga yang menerima membuat pernyataan tertulis mengenai kesanggupannya sebagaimana dimaksud dalam Pasal 15.2 di atas diterima oleh Para Pihak, Para Pihak dan pihak ketiga yang menerima pengalihan akan membuat dan menandatangani perjanjian pengalihan atas Perjanjian ini. Pengalihan selanjutnya akan efektif berlaku mengikat sejak tanggal penandatanganan perjanjian pengalihan atas Perjanjian ini.</w:t>
            </w:r>
          </w:p>
        </w:tc>
        <w:tc>
          <w:tcPr>
            <w:tcW w:w="236" w:type="dxa"/>
          </w:tcPr>
          <w:p w14:paraId="58B018E1"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76B75F01" w14:textId="77777777" w:rsidR="00732F1B" w:rsidRPr="00756B65" w:rsidRDefault="00732F1B" w:rsidP="00732F1B">
            <w:pPr>
              <w:pStyle w:val="ListParagraph"/>
              <w:numPr>
                <w:ilvl w:val="0"/>
                <w:numId w:val="68"/>
              </w:numPr>
              <w:ind w:hanging="720"/>
              <w:jc w:val="both"/>
              <w:rPr>
                <w:rFonts w:ascii="Times New Roman" w:eastAsia="Times New Roman" w:hAnsi="Times New Roman" w:cs="Times New Roman"/>
                <w:color w:val="000000"/>
              </w:rPr>
            </w:pPr>
            <w:r w:rsidRPr="00756B65">
              <w:rPr>
                <w:rFonts w:ascii="Times New Roman" w:eastAsia="Times New Roman" w:hAnsi="Times New Roman" w:cs="Times New Roman"/>
                <w:color w:val="000000"/>
              </w:rPr>
              <w:t xml:space="preserve">After such written undertaking from the third party assignee as referred to in Article 15.2 above is received by the Parties, the Parties and the third party assignee shall enter into and sign a novation for this Agreement. The assignments shall be effective and binding from the signing date of the novation of this Agreement </w:t>
            </w:r>
          </w:p>
        </w:tc>
      </w:tr>
      <w:tr w:rsidR="00732F1B" w:rsidRPr="00756B65" w14:paraId="4630EC27" w14:textId="77777777" w:rsidTr="00732F1B">
        <w:tc>
          <w:tcPr>
            <w:tcW w:w="4685" w:type="dxa"/>
          </w:tcPr>
          <w:p w14:paraId="5925E2CE"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236" w:type="dxa"/>
          </w:tcPr>
          <w:p w14:paraId="1D7AE58F" w14:textId="77777777" w:rsidR="00732F1B" w:rsidRPr="00756B65" w:rsidRDefault="00732F1B" w:rsidP="00732F1B">
            <w:pPr>
              <w:pStyle w:val="ListParagraph"/>
              <w:ind w:left="0"/>
              <w:rPr>
                <w:rFonts w:ascii="Times New Roman" w:eastAsia="Arial Unicode MS" w:hAnsi="Times New Roman" w:cs="Times New Roman"/>
                <w:lang w:val="id-ID"/>
              </w:rPr>
            </w:pPr>
          </w:p>
        </w:tc>
        <w:tc>
          <w:tcPr>
            <w:tcW w:w="4709" w:type="dxa"/>
          </w:tcPr>
          <w:p w14:paraId="0EC567EF" w14:textId="77777777" w:rsidR="00732F1B" w:rsidRPr="00756B65" w:rsidRDefault="00732F1B" w:rsidP="00732F1B">
            <w:pPr>
              <w:pStyle w:val="ListParagraph"/>
              <w:ind w:left="0"/>
              <w:rPr>
                <w:rFonts w:ascii="Times New Roman" w:eastAsia="Arial Unicode MS" w:hAnsi="Times New Roman" w:cs="Times New Roman"/>
                <w:lang w:val="id-ID"/>
              </w:rPr>
            </w:pPr>
          </w:p>
        </w:tc>
      </w:tr>
      <w:tr w:rsidR="00732F1B" w:rsidRPr="00756B65" w14:paraId="504C5210" w14:textId="77777777" w:rsidTr="00732F1B">
        <w:tc>
          <w:tcPr>
            <w:tcW w:w="4685" w:type="dxa"/>
          </w:tcPr>
          <w:p w14:paraId="5DE07413" w14:textId="77777777" w:rsidR="00732F1B" w:rsidRPr="00756B65" w:rsidRDefault="00732F1B" w:rsidP="00732F1B">
            <w:pPr>
              <w:pStyle w:val="ListParagraph"/>
              <w:numPr>
                <w:ilvl w:val="0"/>
                <w:numId w:val="39"/>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Setiap pengalihan yang melanggar ketentuan-ketentuan di atas akan dianggap tidak ada atau tidak berlaku.</w:t>
            </w:r>
          </w:p>
        </w:tc>
        <w:tc>
          <w:tcPr>
            <w:tcW w:w="236" w:type="dxa"/>
          </w:tcPr>
          <w:p w14:paraId="06D1E9ED"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E07E797" w14:textId="77777777" w:rsidR="00732F1B" w:rsidRPr="00756B65" w:rsidRDefault="00732F1B" w:rsidP="00732F1B">
            <w:pPr>
              <w:pStyle w:val="ListParagraph"/>
              <w:numPr>
                <w:ilvl w:val="0"/>
                <w:numId w:val="68"/>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Any assignment in contrary to the above provisions shall be deemed as null or void. </w:t>
            </w:r>
          </w:p>
        </w:tc>
      </w:tr>
      <w:tr w:rsidR="00732F1B" w:rsidRPr="00756B65" w14:paraId="62418857" w14:textId="77777777" w:rsidTr="00732F1B">
        <w:tc>
          <w:tcPr>
            <w:tcW w:w="4685" w:type="dxa"/>
          </w:tcPr>
          <w:p w14:paraId="1AF51139" w14:textId="77777777" w:rsidR="00732F1B" w:rsidRPr="00756B65" w:rsidRDefault="00732F1B" w:rsidP="00732F1B">
            <w:pPr>
              <w:rPr>
                <w:rFonts w:ascii="Times New Roman" w:hAnsi="Times New Roman" w:cs="Times New Roman"/>
                <w:lang w:val="id-ID"/>
              </w:rPr>
            </w:pPr>
          </w:p>
        </w:tc>
        <w:tc>
          <w:tcPr>
            <w:tcW w:w="236" w:type="dxa"/>
          </w:tcPr>
          <w:p w14:paraId="46A27047" w14:textId="77777777" w:rsidR="00732F1B" w:rsidRPr="00756B65" w:rsidRDefault="00732F1B" w:rsidP="00732F1B">
            <w:pPr>
              <w:rPr>
                <w:rFonts w:ascii="Times New Roman" w:hAnsi="Times New Roman" w:cs="Times New Roman"/>
                <w:lang w:val="id-ID"/>
              </w:rPr>
            </w:pPr>
          </w:p>
        </w:tc>
        <w:tc>
          <w:tcPr>
            <w:tcW w:w="4709" w:type="dxa"/>
          </w:tcPr>
          <w:p w14:paraId="60BA32F3" w14:textId="77777777" w:rsidR="00732F1B" w:rsidRPr="00756B65" w:rsidRDefault="00732F1B" w:rsidP="00732F1B">
            <w:pPr>
              <w:rPr>
                <w:rFonts w:ascii="Times New Roman" w:hAnsi="Times New Roman" w:cs="Times New Roman"/>
                <w:lang w:val="id-ID"/>
              </w:rPr>
            </w:pPr>
          </w:p>
        </w:tc>
      </w:tr>
      <w:tr w:rsidR="00732F1B" w:rsidRPr="00756B65" w14:paraId="5DB3BA56" w14:textId="77777777" w:rsidTr="00732F1B">
        <w:tc>
          <w:tcPr>
            <w:tcW w:w="4685" w:type="dxa"/>
          </w:tcPr>
          <w:p w14:paraId="0718594F" w14:textId="77777777" w:rsidR="00732F1B" w:rsidRPr="00756B65" w:rsidRDefault="00732F1B" w:rsidP="00732F1B">
            <w:pPr>
              <w:pStyle w:val="Heading1"/>
              <w:numPr>
                <w:ilvl w:val="0"/>
                <w:numId w:val="35"/>
              </w:numPr>
              <w:spacing w:after="0"/>
              <w:ind w:hanging="720"/>
              <w:rPr>
                <w:rFonts w:ascii="Times New Roman" w:hAnsi="Times New Roman"/>
                <w:sz w:val="22"/>
                <w:szCs w:val="22"/>
                <w:lang w:val="id-ID"/>
              </w:rPr>
            </w:pPr>
            <w:r w:rsidRPr="00756B65">
              <w:rPr>
                <w:rFonts w:ascii="Times New Roman" w:hAnsi="Times New Roman"/>
                <w:sz w:val="22"/>
                <w:szCs w:val="22"/>
                <w:lang w:val="id-ID"/>
              </w:rPr>
              <w:t>LAIN-LAIN</w:t>
            </w:r>
          </w:p>
        </w:tc>
        <w:tc>
          <w:tcPr>
            <w:tcW w:w="236" w:type="dxa"/>
          </w:tcPr>
          <w:p w14:paraId="4C26EE29" w14:textId="77777777" w:rsidR="00732F1B" w:rsidRPr="00756B65" w:rsidRDefault="00732F1B" w:rsidP="00732F1B">
            <w:pPr>
              <w:pStyle w:val="Heading1"/>
              <w:numPr>
                <w:ilvl w:val="0"/>
                <w:numId w:val="0"/>
              </w:numPr>
              <w:spacing w:after="0"/>
              <w:rPr>
                <w:rFonts w:ascii="Times New Roman" w:hAnsi="Times New Roman"/>
                <w:sz w:val="22"/>
                <w:szCs w:val="22"/>
                <w:lang w:val="id-ID"/>
              </w:rPr>
            </w:pPr>
          </w:p>
        </w:tc>
        <w:tc>
          <w:tcPr>
            <w:tcW w:w="4709" w:type="dxa"/>
          </w:tcPr>
          <w:p w14:paraId="0C8B7928" w14:textId="77777777" w:rsidR="00732F1B" w:rsidRPr="00756B65" w:rsidRDefault="00732F1B" w:rsidP="00732F1B">
            <w:pPr>
              <w:pStyle w:val="Heading1"/>
              <w:numPr>
                <w:ilvl w:val="0"/>
                <w:numId w:val="44"/>
              </w:numPr>
              <w:spacing w:after="0"/>
              <w:ind w:hanging="720"/>
              <w:rPr>
                <w:rFonts w:ascii="Times New Roman" w:hAnsi="Times New Roman"/>
                <w:sz w:val="22"/>
                <w:szCs w:val="22"/>
                <w:lang w:val="id-ID"/>
              </w:rPr>
            </w:pPr>
            <w:r w:rsidRPr="00756B65">
              <w:rPr>
                <w:rFonts w:ascii="Times New Roman" w:hAnsi="Times New Roman"/>
                <w:bCs/>
                <w:color w:val="000000"/>
                <w:kern w:val="36"/>
                <w:sz w:val="22"/>
                <w:szCs w:val="22"/>
              </w:rPr>
              <w:t>MISCELLANEOUS</w:t>
            </w:r>
          </w:p>
        </w:tc>
      </w:tr>
      <w:tr w:rsidR="00732F1B" w:rsidRPr="00756B65" w14:paraId="278A8289" w14:textId="77777777" w:rsidTr="00732F1B">
        <w:tc>
          <w:tcPr>
            <w:tcW w:w="4685" w:type="dxa"/>
          </w:tcPr>
          <w:p w14:paraId="53006808"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1A3DF3C"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16B7E2F5"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C421485" w14:textId="77777777" w:rsidTr="00732F1B">
        <w:tc>
          <w:tcPr>
            <w:tcW w:w="4685" w:type="dxa"/>
          </w:tcPr>
          <w:p w14:paraId="07BE77B9" w14:textId="77777777" w:rsidR="00732F1B" w:rsidRPr="00756B65" w:rsidRDefault="00732F1B" w:rsidP="00732F1B">
            <w:pPr>
              <w:pStyle w:val="ListParagraph"/>
              <w:numPr>
                <w:ilvl w:val="0"/>
                <w:numId w:val="10"/>
              </w:numPr>
              <w:ind w:hanging="720"/>
              <w:jc w:val="both"/>
              <w:rPr>
                <w:rFonts w:ascii="Times New Roman" w:eastAsia="Arial Unicode MS" w:hAnsi="Times New Roman" w:cs="Times New Roman"/>
                <w:lang w:val="id-ID"/>
              </w:rPr>
            </w:pPr>
            <w:r w:rsidRPr="00756B65">
              <w:rPr>
                <w:rFonts w:ascii="Times New Roman" w:eastAsia="Arial Unicode MS" w:hAnsi="Times New Roman" w:cs="Times New Roman"/>
                <w:lang w:val="id-ID"/>
              </w:rPr>
              <w:t>Kecuali ditentukan lain dalam Perjanjian ini, Para Pihak sepakat bahwa Perjanjian ini tidak dapat diubah, ditambah dan/atau dikurangi dalam bentuk atau dengan cara apapun</w:t>
            </w:r>
            <w:r w:rsidRPr="00756B65" w:rsidDel="0087222E">
              <w:rPr>
                <w:rFonts w:ascii="Times New Roman" w:eastAsia="Arial Unicode MS" w:hAnsi="Times New Roman" w:cs="Times New Roman"/>
                <w:lang w:val="id-ID"/>
              </w:rPr>
              <w:t xml:space="preserve"> </w:t>
            </w:r>
            <w:r w:rsidRPr="00756B65">
              <w:rPr>
                <w:rFonts w:ascii="Times New Roman" w:eastAsia="Arial Unicode MS" w:hAnsi="Times New Roman" w:cs="Times New Roman"/>
                <w:lang w:val="id-ID"/>
              </w:rPr>
              <w:t xml:space="preserve">tanpa persetujuan tertulis dari Para Pihak. </w:t>
            </w:r>
          </w:p>
        </w:tc>
        <w:tc>
          <w:tcPr>
            <w:tcW w:w="236" w:type="dxa"/>
          </w:tcPr>
          <w:p w14:paraId="31039F4B"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7302C4BA"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Unless stipulated otherwise in this Agreement, the Parties agree that this Agreement shall not be amended, supplemented and/or reduced in any form or by any means without written consent of the Parties. </w:t>
            </w:r>
          </w:p>
        </w:tc>
      </w:tr>
      <w:tr w:rsidR="00732F1B" w:rsidRPr="00756B65" w14:paraId="298FD751" w14:textId="77777777" w:rsidTr="00732F1B">
        <w:tc>
          <w:tcPr>
            <w:tcW w:w="4685" w:type="dxa"/>
          </w:tcPr>
          <w:p w14:paraId="1E1A2363"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236" w:type="dxa"/>
          </w:tcPr>
          <w:p w14:paraId="6BCC441C" w14:textId="77777777" w:rsidR="00732F1B" w:rsidRPr="00756B65" w:rsidRDefault="00732F1B" w:rsidP="00732F1B">
            <w:pPr>
              <w:pStyle w:val="ListParagraph"/>
              <w:ind w:left="0"/>
              <w:jc w:val="both"/>
              <w:rPr>
                <w:rFonts w:ascii="Times New Roman" w:eastAsia="Arial Unicode MS" w:hAnsi="Times New Roman" w:cs="Times New Roman"/>
                <w:lang w:val="id-ID"/>
              </w:rPr>
            </w:pPr>
          </w:p>
        </w:tc>
        <w:tc>
          <w:tcPr>
            <w:tcW w:w="4709" w:type="dxa"/>
          </w:tcPr>
          <w:p w14:paraId="165DDA63" w14:textId="77777777" w:rsidR="00732F1B" w:rsidRPr="00756B65" w:rsidRDefault="00732F1B" w:rsidP="00732F1B">
            <w:pPr>
              <w:pStyle w:val="ListParagraph"/>
              <w:ind w:left="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436FC238" w14:textId="77777777" w:rsidTr="00732F1B">
        <w:tc>
          <w:tcPr>
            <w:tcW w:w="4685" w:type="dxa"/>
          </w:tcPr>
          <w:p w14:paraId="0E43FF9E"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Dalam hal terdapat ketentuan dalam Perjanjian ini yang menjadi tidak berlaku karena suatu peraturan perundang-undangan maka ketidakberlakuan ketentuan tersebut tidak mengakibatkan batalnya Perjanjian ini, dan ketentuan yang lainnya dalam Perjanjian ini masih tetap berlaku dan mengikat Para Pihak. Para Pihak menyetujui dan mengikatkan diri serta wajib untuk membuat dan menandatangani ketentuan yang baru untuk menggantikan ketentuan yang telah tidak berlaku tersebut dengan satu atau lebih ketentuan yang sah dan berlaku sesuai dengan ketentuan peraturan perundang-undangan yang berlaku di Indonesia.</w:t>
            </w:r>
          </w:p>
        </w:tc>
        <w:tc>
          <w:tcPr>
            <w:tcW w:w="236" w:type="dxa"/>
          </w:tcPr>
          <w:p w14:paraId="61B204EC"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0573B83D"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In the event of any provision in this Agreement is found to be invalid by laws and regulations, the invalidity of such provision shall not result in the nullification of this Agreement, and the other provisions of this Agreement shall remain valid and binding on the Parties. The Parties agree and bind themselves and shall agree and sign new provisions to replace such invalid provisions with one or more valid and applicable provisions in accordance with the provisions of the applicable laws and regulations in Indonesia. </w:t>
            </w:r>
          </w:p>
        </w:tc>
      </w:tr>
      <w:tr w:rsidR="00732F1B" w:rsidRPr="00756B65" w14:paraId="17DDEB49" w14:textId="77777777" w:rsidTr="00732F1B">
        <w:tc>
          <w:tcPr>
            <w:tcW w:w="4685" w:type="dxa"/>
          </w:tcPr>
          <w:p w14:paraId="317AB1D1"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4B045FBD"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01D9B413"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8945C3B" w14:textId="77777777" w:rsidTr="00732F1B">
        <w:tc>
          <w:tcPr>
            <w:tcW w:w="4685" w:type="dxa"/>
          </w:tcPr>
          <w:p w14:paraId="379813B5"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 xml:space="preserve">Tidak dilakukannya atau keterlambatan dari salah satu Pihak dalam melaksanakan setiap haknya berdasarkan Perjanjian ini </w:t>
            </w:r>
            <w:r w:rsidRPr="00756B65">
              <w:rPr>
                <w:rFonts w:ascii="Times New Roman" w:eastAsia="Arial Unicode MS" w:hAnsi="Times New Roman" w:cs="Times New Roman"/>
                <w:lang w:val="id-ID"/>
              </w:rPr>
              <w:lastRenderedPageBreak/>
              <w:t>tidak merupakan atau tidak dapat diartikan sebagai suatu pengesampingan atau pelepasan atas hak-hak tersebut.</w:t>
            </w:r>
          </w:p>
        </w:tc>
        <w:tc>
          <w:tcPr>
            <w:tcW w:w="236" w:type="dxa"/>
          </w:tcPr>
          <w:p w14:paraId="6038DC78"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006EE002"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Any failure or delay by each Party in exercising any of its rights under this Agreement shall not constitute or be </w:t>
            </w:r>
            <w:r w:rsidRPr="00756B65">
              <w:rPr>
                <w:rFonts w:ascii="Times New Roman" w:eastAsia="Times New Roman" w:hAnsi="Times New Roman" w:cs="Times New Roman"/>
                <w:color w:val="000000"/>
              </w:rPr>
              <w:lastRenderedPageBreak/>
              <w:t xml:space="preserve">interpreted as a waiver or release of such rights. </w:t>
            </w:r>
          </w:p>
        </w:tc>
      </w:tr>
      <w:tr w:rsidR="00732F1B" w:rsidRPr="00756B65" w14:paraId="0D7477DE" w14:textId="77777777" w:rsidTr="00732F1B">
        <w:tc>
          <w:tcPr>
            <w:tcW w:w="4685" w:type="dxa"/>
          </w:tcPr>
          <w:p w14:paraId="2EA3236B"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439298F6"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6A02EE14"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6C66979" w14:textId="77777777" w:rsidTr="00732F1B">
        <w:tc>
          <w:tcPr>
            <w:tcW w:w="4685" w:type="dxa"/>
          </w:tcPr>
          <w:p w14:paraId="48274A21"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Perjanjian ini merupakan perjanjian dan kesepakatan yang menyeluruh di antara Para Pihak dan menggantikan serta membatalkan seluruh perundingan, pernyataan, tindakan, kesepakatan, dan perjanjian sebelumnya di antara Para Pihak sehubungan dengan hal-hal yang diatur dalam Perjanjian ini.</w:t>
            </w:r>
          </w:p>
        </w:tc>
        <w:tc>
          <w:tcPr>
            <w:tcW w:w="236" w:type="dxa"/>
          </w:tcPr>
          <w:p w14:paraId="26539C98"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70AB4D6E"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This Agreement constitutes entire agreement and understanding between the Parties and shall supersede and cancel all previous negotiations, statements, undertakings, arrangements and agreements between the Parties with respect to the subject matters of this Agreement. </w:t>
            </w:r>
          </w:p>
        </w:tc>
      </w:tr>
      <w:tr w:rsidR="00732F1B" w:rsidRPr="00756B65" w14:paraId="034D5885" w14:textId="77777777" w:rsidTr="00732F1B">
        <w:tc>
          <w:tcPr>
            <w:tcW w:w="4685" w:type="dxa"/>
          </w:tcPr>
          <w:p w14:paraId="34C9322E"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2596E5DB"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28FCBF8D"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564AC0C0" w14:textId="77777777" w:rsidTr="00732F1B">
        <w:tc>
          <w:tcPr>
            <w:tcW w:w="4685" w:type="dxa"/>
          </w:tcPr>
          <w:p w14:paraId="4949A70E"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Setiap dan seluruh lampiran-lampiran dalam Perjanjian ini merupakan satu kesatuan dan bagian yang tidak terpisahkan dari Perjanjian ini.</w:t>
            </w:r>
          </w:p>
        </w:tc>
        <w:tc>
          <w:tcPr>
            <w:tcW w:w="236" w:type="dxa"/>
          </w:tcPr>
          <w:p w14:paraId="299A9B88"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2B4D79EA"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Each and all appendices to this Agreement shall constitute integral and inseparable part of this Agreement. </w:t>
            </w:r>
          </w:p>
        </w:tc>
      </w:tr>
      <w:tr w:rsidR="00732F1B" w:rsidRPr="00756B65" w14:paraId="34683BBA" w14:textId="77777777" w:rsidTr="00732F1B">
        <w:tc>
          <w:tcPr>
            <w:tcW w:w="4685" w:type="dxa"/>
          </w:tcPr>
          <w:p w14:paraId="0CD16F2D"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59A2DAA0"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57AA1EB0"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7AD91DCB" w14:textId="77777777" w:rsidTr="00732F1B">
        <w:tc>
          <w:tcPr>
            <w:tcW w:w="4685" w:type="dxa"/>
          </w:tcPr>
          <w:p w14:paraId="1DC816BB"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hAnsi="Times New Roman" w:cs="Times New Roman"/>
                <w:lang w:val="id-ID"/>
              </w:rPr>
              <w:t>Judul-judul pada Perjanjian ini serta Ketentuan Umum hanya dimaksudkan untuk memudahkan saja dan tidak akan mempengaruhi arti dan isi ketentuan di dalamnya.</w:t>
            </w:r>
          </w:p>
        </w:tc>
        <w:tc>
          <w:tcPr>
            <w:tcW w:w="236" w:type="dxa"/>
          </w:tcPr>
          <w:p w14:paraId="201CB457" w14:textId="77777777" w:rsidR="00732F1B" w:rsidRPr="00756B65" w:rsidRDefault="00732F1B" w:rsidP="00732F1B">
            <w:pPr>
              <w:jc w:val="both"/>
              <w:rPr>
                <w:rFonts w:ascii="Times New Roman" w:hAnsi="Times New Roman" w:cs="Times New Roman"/>
                <w:lang w:val="id-ID"/>
              </w:rPr>
            </w:pPr>
          </w:p>
        </w:tc>
        <w:tc>
          <w:tcPr>
            <w:tcW w:w="4709" w:type="dxa"/>
          </w:tcPr>
          <w:p w14:paraId="083F2E1F" w14:textId="77777777" w:rsidR="00732F1B" w:rsidRPr="00756B65" w:rsidRDefault="00732F1B" w:rsidP="00732F1B">
            <w:pPr>
              <w:pStyle w:val="ListParagraph"/>
              <w:numPr>
                <w:ilvl w:val="0"/>
                <w:numId w:val="70"/>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Headings in this Agreement </w:t>
            </w:r>
            <w:r w:rsidRPr="00756B65">
              <w:rPr>
                <w:rFonts w:ascii="Times New Roman" w:eastAsia="Times New Roman" w:hAnsi="Times New Roman" w:cs="Times New Roman"/>
                <w:color w:val="000000"/>
                <w:lang w:val="id-ID"/>
              </w:rPr>
              <w:t xml:space="preserve">and the General Terms </w:t>
            </w:r>
            <w:r w:rsidRPr="00756B65">
              <w:rPr>
                <w:rFonts w:ascii="Times New Roman" w:eastAsia="Times New Roman" w:hAnsi="Times New Roman" w:cs="Times New Roman"/>
                <w:color w:val="000000"/>
              </w:rPr>
              <w:t xml:space="preserve">are for convenience only and shall not affect the meaning and substance of the terms therein. </w:t>
            </w:r>
          </w:p>
        </w:tc>
      </w:tr>
      <w:tr w:rsidR="00732F1B" w:rsidRPr="00756B65" w14:paraId="5129C4ED" w14:textId="77777777" w:rsidTr="00732F1B">
        <w:tc>
          <w:tcPr>
            <w:tcW w:w="4685" w:type="dxa"/>
          </w:tcPr>
          <w:p w14:paraId="76590056" w14:textId="77777777" w:rsidR="00732F1B" w:rsidRPr="00756B65" w:rsidRDefault="00732F1B" w:rsidP="00732F1B">
            <w:pPr>
              <w:pStyle w:val="ListParagraph"/>
              <w:ind w:left="0"/>
              <w:rPr>
                <w:rFonts w:ascii="Times New Roman" w:hAnsi="Times New Roman" w:cs="Times New Roman"/>
                <w:lang w:val="id-ID"/>
              </w:rPr>
            </w:pPr>
          </w:p>
        </w:tc>
        <w:tc>
          <w:tcPr>
            <w:tcW w:w="236" w:type="dxa"/>
          </w:tcPr>
          <w:p w14:paraId="4F6ECC5E" w14:textId="77777777" w:rsidR="00732F1B" w:rsidRPr="00756B65" w:rsidRDefault="00732F1B" w:rsidP="00732F1B">
            <w:pPr>
              <w:pStyle w:val="ListParagraph"/>
              <w:ind w:left="0"/>
              <w:rPr>
                <w:rFonts w:ascii="Times New Roman" w:hAnsi="Times New Roman" w:cs="Times New Roman"/>
                <w:lang w:val="id-ID"/>
              </w:rPr>
            </w:pPr>
          </w:p>
        </w:tc>
        <w:tc>
          <w:tcPr>
            <w:tcW w:w="4709" w:type="dxa"/>
          </w:tcPr>
          <w:p w14:paraId="68A305FE" w14:textId="77777777" w:rsidR="00732F1B" w:rsidRPr="00756B65" w:rsidRDefault="00732F1B" w:rsidP="00732F1B">
            <w:pPr>
              <w:pStyle w:val="ListParagraph"/>
              <w:ind w:left="0"/>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3C1CF1CA" w14:textId="77777777" w:rsidTr="00732F1B">
        <w:tc>
          <w:tcPr>
            <w:tcW w:w="4685" w:type="dxa"/>
          </w:tcPr>
          <w:p w14:paraId="4A74A844"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hAnsi="Times New Roman" w:cs="Times New Roman"/>
                <w:lang w:val="id-ID"/>
              </w:rPr>
              <w:t>Kecuali dinyatakan secara tegas, tidak ada satupun ketentuan yang dimaksudkan untuk membuat Para Pihak atau wakil-wakilnya bertindak sebagai rekanan, agen atau kuasa hukum dari Pihak lainnya. Kecuali dinyatakan secara khusus, tidak ada ketentuan dalam ketentuan ini yang memberi Pihak manapun atau wakil-wakilnya suatu kewenangan untuk bertindak, atau untuk mengikat, atau untuk membuat, atau melaksanakan sesuatu kewajiban atau tanggung jawab atas nama Pihak lainnya.</w:t>
            </w:r>
          </w:p>
        </w:tc>
        <w:tc>
          <w:tcPr>
            <w:tcW w:w="236" w:type="dxa"/>
          </w:tcPr>
          <w:p w14:paraId="78680F51" w14:textId="77777777" w:rsidR="00732F1B" w:rsidRPr="00756B65" w:rsidRDefault="00732F1B" w:rsidP="00732F1B">
            <w:pPr>
              <w:jc w:val="both"/>
              <w:rPr>
                <w:rFonts w:ascii="Times New Roman" w:hAnsi="Times New Roman" w:cs="Times New Roman"/>
                <w:lang w:val="id-ID"/>
              </w:rPr>
            </w:pPr>
          </w:p>
        </w:tc>
        <w:tc>
          <w:tcPr>
            <w:tcW w:w="4709" w:type="dxa"/>
          </w:tcPr>
          <w:p w14:paraId="4B2095BB" w14:textId="77777777" w:rsidR="00732F1B" w:rsidRPr="00756B65" w:rsidRDefault="00732F1B" w:rsidP="00732F1B">
            <w:pPr>
              <w:pStyle w:val="ListParagraph"/>
              <w:numPr>
                <w:ilvl w:val="0"/>
                <w:numId w:val="70"/>
              </w:numPr>
              <w:ind w:hanging="720"/>
              <w:jc w:val="both"/>
              <w:rPr>
                <w:rFonts w:ascii="Times New Roman" w:hAnsi="Times New Roman" w:cs="Times New Roman"/>
                <w:lang w:val="id-ID"/>
              </w:rPr>
            </w:pPr>
            <w:r w:rsidRPr="00756B65">
              <w:rPr>
                <w:rFonts w:ascii="Times New Roman" w:eastAsia="Times New Roman" w:hAnsi="Times New Roman" w:cs="Times New Roman"/>
                <w:color w:val="000000"/>
              </w:rPr>
              <w:t xml:space="preserve">Unless expressly stated, nothing herein is intended to make the Parties or their representatives </w:t>
            </w:r>
            <w:proofErr w:type="gramStart"/>
            <w:r w:rsidRPr="00756B65">
              <w:rPr>
                <w:rFonts w:ascii="Times New Roman" w:eastAsia="Times New Roman" w:hAnsi="Times New Roman" w:cs="Times New Roman"/>
                <w:color w:val="000000"/>
              </w:rPr>
              <w:t>acting</w:t>
            </w:r>
            <w:proofErr w:type="gramEnd"/>
            <w:r w:rsidRPr="00756B65">
              <w:rPr>
                <w:rFonts w:ascii="Times New Roman" w:eastAsia="Times New Roman" w:hAnsi="Times New Roman" w:cs="Times New Roman"/>
                <w:color w:val="000000"/>
              </w:rPr>
              <w:t xml:space="preserve"> as partners, </w:t>
            </w:r>
            <w:proofErr w:type="gramStart"/>
            <w:r w:rsidRPr="00756B65">
              <w:rPr>
                <w:rFonts w:ascii="Times New Roman" w:eastAsia="Times New Roman" w:hAnsi="Times New Roman" w:cs="Times New Roman"/>
                <w:color w:val="000000"/>
              </w:rPr>
              <w:t>agents</w:t>
            </w:r>
            <w:proofErr w:type="gramEnd"/>
            <w:r w:rsidRPr="00756B65">
              <w:rPr>
                <w:rFonts w:ascii="Times New Roman" w:eastAsia="Times New Roman" w:hAnsi="Times New Roman" w:cs="Times New Roman"/>
                <w:color w:val="000000"/>
              </w:rPr>
              <w:t xml:space="preserve"> or attorneys of the other Party. Unless specifically stated, nothing herein that authorizes a Party or its representatives to act, bind, create, or perform any obligation or responsibility on behalf of the other Party. </w:t>
            </w:r>
          </w:p>
        </w:tc>
      </w:tr>
      <w:tr w:rsidR="00732F1B" w:rsidRPr="00756B65" w14:paraId="3D69588C" w14:textId="77777777" w:rsidTr="00732F1B">
        <w:tc>
          <w:tcPr>
            <w:tcW w:w="4685" w:type="dxa"/>
          </w:tcPr>
          <w:p w14:paraId="3D749778" w14:textId="77777777" w:rsidR="00732F1B" w:rsidRPr="00756B65" w:rsidRDefault="00732F1B" w:rsidP="00732F1B">
            <w:pPr>
              <w:pStyle w:val="ListParagraph"/>
              <w:ind w:left="0"/>
              <w:jc w:val="both"/>
              <w:rPr>
                <w:rFonts w:ascii="Times New Roman" w:hAnsi="Times New Roman" w:cs="Times New Roman"/>
                <w:b/>
                <w:lang w:val="id-ID"/>
              </w:rPr>
            </w:pPr>
          </w:p>
        </w:tc>
        <w:tc>
          <w:tcPr>
            <w:tcW w:w="236" w:type="dxa"/>
          </w:tcPr>
          <w:p w14:paraId="3CE39C34" w14:textId="77777777" w:rsidR="00732F1B" w:rsidRPr="00756B65" w:rsidRDefault="00732F1B" w:rsidP="00732F1B">
            <w:pPr>
              <w:pStyle w:val="ListParagraph"/>
              <w:ind w:left="0"/>
              <w:jc w:val="both"/>
              <w:rPr>
                <w:rFonts w:ascii="Times New Roman" w:hAnsi="Times New Roman" w:cs="Times New Roman"/>
                <w:b/>
                <w:lang w:val="id-ID"/>
              </w:rPr>
            </w:pPr>
          </w:p>
        </w:tc>
        <w:tc>
          <w:tcPr>
            <w:tcW w:w="4709" w:type="dxa"/>
          </w:tcPr>
          <w:p w14:paraId="02EC46EB" w14:textId="77777777" w:rsidR="00732F1B" w:rsidRPr="00756B65" w:rsidRDefault="00732F1B" w:rsidP="00732F1B">
            <w:pPr>
              <w:pStyle w:val="ListParagraph"/>
              <w:ind w:left="0"/>
              <w:jc w:val="both"/>
              <w:rPr>
                <w:rFonts w:ascii="Times New Roman" w:hAnsi="Times New Roman" w:cs="Times New Roman"/>
                <w:b/>
                <w:lang w:val="id-ID"/>
              </w:rPr>
            </w:pPr>
            <w:r w:rsidRPr="00756B65">
              <w:rPr>
                <w:rFonts w:ascii="Times New Roman" w:eastAsia="Times New Roman" w:hAnsi="Times New Roman" w:cs="Times New Roman"/>
                <w:b/>
                <w:bCs/>
                <w:color w:val="000000"/>
              </w:rPr>
              <w:t xml:space="preserve"> </w:t>
            </w:r>
          </w:p>
        </w:tc>
      </w:tr>
      <w:tr w:rsidR="00732F1B" w:rsidRPr="00756B65" w14:paraId="29A2C5D1" w14:textId="77777777" w:rsidTr="00732F1B">
        <w:tc>
          <w:tcPr>
            <w:tcW w:w="4685" w:type="dxa"/>
          </w:tcPr>
          <w:p w14:paraId="0D76CF07" w14:textId="77777777" w:rsidR="00732F1B" w:rsidRPr="00756B65" w:rsidRDefault="00732F1B" w:rsidP="00732F1B">
            <w:pPr>
              <w:pStyle w:val="ListParagraph"/>
              <w:numPr>
                <w:ilvl w:val="0"/>
                <w:numId w:val="10"/>
              </w:numPr>
              <w:ind w:hanging="720"/>
              <w:jc w:val="both"/>
              <w:rPr>
                <w:rFonts w:ascii="Times New Roman" w:hAnsi="Times New Roman" w:cs="Times New Roman"/>
                <w:lang w:val="id-ID"/>
              </w:rPr>
            </w:pPr>
            <w:r w:rsidRPr="00756B65">
              <w:rPr>
                <w:rFonts w:ascii="Times New Roman" w:eastAsia="Arial Unicode MS" w:hAnsi="Times New Roman" w:cs="Times New Roman"/>
                <w:lang w:val="id-ID"/>
              </w:rPr>
              <w:t>Perjanjian ini dibuat dalam Bahasa Indonesia dan Bahasa Inggris. Dalam hal terdapat pertentangan antara Bahasa Indonesia dan Bahasa Inggris, maka Bahasa Indonesia yang akan berlaku dan Para Pihak harus memberikan usaha terbaiknya untuk mengubah Bahasa Inggris agar sesuai dengan versi Bahasa Indonesia.</w:t>
            </w:r>
          </w:p>
        </w:tc>
        <w:tc>
          <w:tcPr>
            <w:tcW w:w="236" w:type="dxa"/>
          </w:tcPr>
          <w:p w14:paraId="21F0F3B2" w14:textId="77777777" w:rsidR="00732F1B" w:rsidRPr="00756B65" w:rsidRDefault="00732F1B" w:rsidP="00732F1B">
            <w:pPr>
              <w:jc w:val="both"/>
              <w:rPr>
                <w:rFonts w:ascii="Times New Roman" w:eastAsia="Arial Unicode MS" w:hAnsi="Times New Roman" w:cs="Times New Roman"/>
                <w:lang w:val="id-ID"/>
              </w:rPr>
            </w:pPr>
          </w:p>
        </w:tc>
        <w:tc>
          <w:tcPr>
            <w:tcW w:w="4709" w:type="dxa"/>
          </w:tcPr>
          <w:p w14:paraId="33C1B753" w14:textId="77777777" w:rsidR="00732F1B" w:rsidRPr="00756B65" w:rsidRDefault="00732F1B" w:rsidP="00732F1B">
            <w:pPr>
              <w:pStyle w:val="ListParagraph"/>
              <w:numPr>
                <w:ilvl w:val="0"/>
                <w:numId w:val="70"/>
              </w:numPr>
              <w:ind w:hanging="720"/>
              <w:jc w:val="both"/>
              <w:rPr>
                <w:rFonts w:ascii="Times New Roman" w:eastAsia="Arial Unicode MS" w:hAnsi="Times New Roman" w:cs="Times New Roman"/>
                <w:lang w:val="id-ID"/>
              </w:rPr>
            </w:pPr>
            <w:r w:rsidRPr="00756B65">
              <w:rPr>
                <w:rFonts w:ascii="Times New Roman" w:eastAsia="Times New Roman" w:hAnsi="Times New Roman" w:cs="Times New Roman"/>
                <w:color w:val="000000"/>
              </w:rPr>
              <w:t xml:space="preserve">This Agreement is made in Indonesian and English versions. In the event of any conflict between the Indonesian and English versions, the Indonesian version shall prevail and the Parties shall use their best efforts to amend the English version to conform to the Indonesian version. </w:t>
            </w:r>
          </w:p>
        </w:tc>
      </w:tr>
      <w:tr w:rsidR="00732F1B" w:rsidRPr="00756B65" w14:paraId="53229520" w14:textId="77777777" w:rsidTr="00732F1B">
        <w:tc>
          <w:tcPr>
            <w:tcW w:w="4685" w:type="dxa"/>
          </w:tcPr>
          <w:p w14:paraId="648BB485" w14:textId="77777777" w:rsidR="00732F1B" w:rsidRPr="00756B65" w:rsidRDefault="00732F1B" w:rsidP="00732F1B">
            <w:pPr>
              <w:pStyle w:val="ListParagraph"/>
              <w:ind w:left="0"/>
              <w:jc w:val="both"/>
              <w:rPr>
                <w:rFonts w:ascii="Times New Roman" w:hAnsi="Times New Roman" w:cs="Times New Roman"/>
                <w:lang w:val="id-ID"/>
              </w:rPr>
            </w:pPr>
          </w:p>
        </w:tc>
        <w:tc>
          <w:tcPr>
            <w:tcW w:w="236" w:type="dxa"/>
          </w:tcPr>
          <w:p w14:paraId="5E994B19" w14:textId="77777777" w:rsidR="00732F1B" w:rsidRPr="00756B65" w:rsidRDefault="00732F1B" w:rsidP="00732F1B">
            <w:pPr>
              <w:pStyle w:val="ListParagraph"/>
              <w:ind w:left="0"/>
              <w:jc w:val="both"/>
              <w:rPr>
                <w:rFonts w:ascii="Times New Roman" w:hAnsi="Times New Roman" w:cs="Times New Roman"/>
                <w:lang w:val="id-ID"/>
              </w:rPr>
            </w:pPr>
          </w:p>
        </w:tc>
        <w:tc>
          <w:tcPr>
            <w:tcW w:w="4709" w:type="dxa"/>
          </w:tcPr>
          <w:p w14:paraId="39E2F6CB" w14:textId="77777777" w:rsidR="00732F1B" w:rsidRPr="00756B65" w:rsidRDefault="00732F1B" w:rsidP="00732F1B">
            <w:pPr>
              <w:pStyle w:val="ListParagraph"/>
              <w:ind w:left="0"/>
              <w:jc w:val="both"/>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B80ADF" w14:paraId="3DEAD7F1" w14:textId="77777777" w:rsidTr="00732F1B">
        <w:tc>
          <w:tcPr>
            <w:tcW w:w="4685" w:type="dxa"/>
          </w:tcPr>
          <w:p w14:paraId="70BFBC1F" w14:textId="77777777" w:rsidR="00732F1B" w:rsidRPr="00B80ADF" w:rsidRDefault="00732F1B" w:rsidP="00732F1B">
            <w:pPr>
              <w:pStyle w:val="ListParagraph"/>
              <w:numPr>
                <w:ilvl w:val="0"/>
                <w:numId w:val="10"/>
              </w:numPr>
              <w:ind w:hanging="720"/>
              <w:jc w:val="both"/>
              <w:rPr>
                <w:rFonts w:ascii="Times New Roman" w:hAnsi="Times New Roman" w:cs="Times New Roman"/>
                <w:lang w:val="id-ID"/>
              </w:rPr>
            </w:pPr>
            <w:r w:rsidRPr="00B80ADF">
              <w:rPr>
                <w:rFonts w:ascii="Times New Roman" w:hAnsi="Times New Roman" w:cs="Times New Roman"/>
                <w:lang w:val="id-ID"/>
              </w:rPr>
              <w:t>Perjanjian ini ditandatangani dalam 2 (dua) rangkap yang masing-masing adalah asli dan merupakan Perjanjian yang mempunyai kekuatan hukum yang sama.</w:t>
            </w:r>
          </w:p>
        </w:tc>
        <w:tc>
          <w:tcPr>
            <w:tcW w:w="236" w:type="dxa"/>
          </w:tcPr>
          <w:p w14:paraId="06A0E6C1" w14:textId="77777777" w:rsidR="00732F1B" w:rsidRPr="00B80ADF" w:rsidRDefault="00732F1B" w:rsidP="00732F1B">
            <w:pPr>
              <w:jc w:val="both"/>
              <w:rPr>
                <w:rFonts w:ascii="Times New Roman" w:hAnsi="Times New Roman" w:cs="Times New Roman"/>
                <w:lang w:val="id-ID"/>
              </w:rPr>
            </w:pPr>
          </w:p>
        </w:tc>
        <w:tc>
          <w:tcPr>
            <w:tcW w:w="4709" w:type="dxa"/>
          </w:tcPr>
          <w:p w14:paraId="65C12665" w14:textId="77777777" w:rsidR="00732F1B" w:rsidRPr="00B80ADF" w:rsidRDefault="00732F1B" w:rsidP="00732F1B">
            <w:pPr>
              <w:pStyle w:val="ListParagraph"/>
              <w:numPr>
                <w:ilvl w:val="0"/>
                <w:numId w:val="70"/>
              </w:numPr>
              <w:ind w:hanging="720"/>
              <w:jc w:val="both"/>
              <w:rPr>
                <w:rFonts w:ascii="Times New Roman" w:hAnsi="Times New Roman" w:cs="Times New Roman"/>
                <w:lang w:val="id-ID"/>
              </w:rPr>
            </w:pPr>
            <w:r w:rsidRPr="00B80ADF">
              <w:rPr>
                <w:rFonts w:ascii="Times New Roman" w:eastAsia="Times New Roman" w:hAnsi="Times New Roman" w:cs="Times New Roman"/>
                <w:color w:val="000000"/>
              </w:rPr>
              <w:t>This Agreement is signed in 2 (two) counterparts, each of which is original and constitutes the same legally enforceable Agreement</w:t>
            </w:r>
          </w:p>
        </w:tc>
      </w:tr>
      <w:tr w:rsidR="00732F1B" w:rsidRPr="00756B65" w14:paraId="1BF6F6C8" w14:textId="77777777" w:rsidTr="00732F1B">
        <w:tc>
          <w:tcPr>
            <w:tcW w:w="4685" w:type="dxa"/>
          </w:tcPr>
          <w:p w14:paraId="756B1DED" w14:textId="77777777" w:rsidR="00732F1B" w:rsidRPr="00756B65" w:rsidRDefault="00732F1B" w:rsidP="00732F1B">
            <w:pPr>
              <w:rPr>
                <w:rFonts w:ascii="Times New Roman" w:hAnsi="Times New Roman" w:cs="Times New Roman"/>
                <w:lang w:val="id-ID"/>
              </w:rPr>
            </w:pPr>
          </w:p>
        </w:tc>
        <w:tc>
          <w:tcPr>
            <w:tcW w:w="236" w:type="dxa"/>
          </w:tcPr>
          <w:p w14:paraId="29680416" w14:textId="77777777" w:rsidR="00732F1B" w:rsidRPr="00756B65" w:rsidRDefault="00732F1B" w:rsidP="00732F1B">
            <w:pPr>
              <w:rPr>
                <w:rFonts w:ascii="Times New Roman" w:hAnsi="Times New Roman" w:cs="Times New Roman"/>
                <w:lang w:val="id-ID"/>
              </w:rPr>
            </w:pPr>
          </w:p>
        </w:tc>
        <w:tc>
          <w:tcPr>
            <w:tcW w:w="4709" w:type="dxa"/>
          </w:tcPr>
          <w:p w14:paraId="1671848E" w14:textId="77777777" w:rsidR="00732F1B" w:rsidRPr="00756B65" w:rsidRDefault="00732F1B" w:rsidP="00732F1B">
            <w:pPr>
              <w:rPr>
                <w:rFonts w:ascii="Times New Roman" w:hAnsi="Times New Roman" w:cs="Times New Roman"/>
                <w:lang w:val="id-ID"/>
              </w:rPr>
            </w:pPr>
            <w:r w:rsidRPr="00756B65">
              <w:rPr>
                <w:rFonts w:ascii="Times New Roman" w:eastAsia="Times New Roman" w:hAnsi="Times New Roman" w:cs="Times New Roman"/>
                <w:color w:val="000000"/>
              </w:rPr>
              <w:t xml:space="preserve">. </w:t>
            </w:r>
          </w:p>
        </w:tc>
      </w:tr>
      <w:tr w:rsidR="00732F1B" w:rsidRPr="00756B65" w14:paraId="63D391C4" w14:textId="77777777" w:rsidTr="00732F1B">
        <w:tc>
          <w:tcPr>
            <w:tcW w:w="4685" w:type="dxa"/>
          </w:tcPr>
          <w:p w14:paraId="2FF30931" w14:textId="77777777" w:rsidR="00732F1B" w:rsidRDefault="00732F1B" w:rsidP="00732F1B">
            <w:pPr>
              <w:jc w:val="both"/>
              <w:rPr>
                <w:rFonts w:ascii="Times New Roman" w:hAnsi="Times New Roman" w:cs="Times New Roman"/>
                <w:lang w:val="id-ID"/>
              </w:rPr>
            </w:pPr>
            <w:r w:rsidRPr="00756B65">
              <w:rPr>
                <w:rFonts w:ascii="Times New Roman" w:hAnsi="Times New Roman" w:cs="Times New Roman"/>
                <w:lang w:val="id-ID"/>
              </w:rPr>
              <w:lastRenderedPageBreak/>
              <w:t>Demikian, Para Pihak telah menandatangani Perjanjian ini pada tanggal dan tahun yang disebutkan di atas.</w:t>
            </w:r>
          </w:p>
          <w:p w14:paraId="60F2DA69" w14:textId="77777777" w:rsidR="00732F1B" w:rsidRDefault="00732F1B" w:rsidP="00732F1B">
            <w:pPr>
              <w:jc w:val="both"/>
              <w:rPr>
                <w:rFonts w:ascii="Times New Roman" w:hAnsi="Times New Roman" w:cs="Times New Roman"/>
                <w:lang w:val="id-ID"/>
              </w:rPr>
            </w:pPr>
          </w:p>
          <w:p w14:paraId="6C661D29" w14:textId="33265760" w:rsidR="00732F1B" w:rsidRPr="00756B65" w:rsidRDefault="00732F1B" w:rsidP="00732F1B">
            <w:pPr>
              <w:jc w:val="both"/>
              <w:rPr>
                <w:rFonts w:ascii="Times New Roman" w:hAnsi="Times New Roman" w:cs="Times New Roman"/>
                <w:lang w:val="id-ID"/>
              </w:rPr>
            </w:pPr>
          </w:p>
        </w:tc>
        <w:tc>
          <w:tcPr>
            <w:tcW w:w="236" w:type="dxa"/>
          </w:tcPr>
          <w:p w14:paraId="2479AB2D" w14:textId="77777777" w:rsidR="00732F1B" w:rsidRPr="00756B65" w:rsidRDefault="00732F1B" w:rsidP="00732F1B">
            <w:pPr>
              <w:jc w:val="both"/>
              <w:rPr>
                <w:rFonts w:ascii="Times New Roman" w:hAnsi="Times New Roman" w:cs="Times New Roman"/>
                <w:lang w:val="id-ID"/>
              </w:rPr>
            </w:pPr>
          </w:p>
        </w:tc>
        <w:tc>
          <w:tcPr>
            <w:tcW w:w="4709" w:type="dxa"/>
          </w:tcPr>
          <w:p w14:paraId="6AA8ABCC" w14:textId="77777777" w:rsidR="00732F1B" w:rsidRPr="00756B65" w:rsidRDefault="00732F1B" w:rsidP="00732F1B">
            <w:pPr>
              <w:jc w:val="both"/>
              <w:rPr>
                <w:rFonts w:ascii="Times New Roman" w:hAnsi="Times New Roman" w:cs="Times New Roman"/>
                <w:lang w:val="id-ID"/>
              </w:rPr>
            </w:pPr>
            <w:r w:rsidRPr="00756B65">
              <w:rPr>
                <w:rFonts w:ascii="Times New Roman" w:eastAsia="Times New Roman" w:hAnsi="Times New Roman" w:cs="Times New Roman"/>
                <w:color w:val="000000"/>
              </w:rPr>
              <w:t>In witness whereof, the Parties have signed this Agreement on the date and year above.</w:t>
            </w:r>
          </w:p>
        </w:tc>
      </w:tr>
      <w:tr w:rsidR="00B52529" w:rsidRPr="00756B65" w14:paraId="65854D95" w14:textId="77777777" w:rsidTr="00A33652">
        <w:tblPrEx>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33" w:author="Ananda Budi Subagja" w:date="2022-09-06T09:23:00Z">
            <w:tblPrEx>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6255"/>
          <w:trPrChange w:id="34" w:author="Ananda Budi Subagja" w:date="2022-09-06T09:23:00Z">
            <w:trPr>
              <w:gridBefore w:val="1"/>
            </w:trPr>
          </w:trPrChange>
        </w:trPr>
        <w:tc>
          <w:tcPr>
            <w:tcW w:w="4685" w:type="dxa"/>
            <w:tcPrChange w:id="35" w:author="Ananda Budi Subagja" w:date="2022-09-06T09:23:00Z">
              <w:tcPr>
                <w:tcW w:w="4685" w:type="dxa"/>
                <w:gridSpan w:val="2"/>
              </w:tcPr>
            </w:tcPrChange>
          </w:tcPr>
          <w:p w14:paraId="0EA83849" w14:textId="5088A0DD" w:rsidR="00B52529" w:rsidRPr="00756B65" w:rsidRDefault="0089748A" w:rsidP="00732F1B">
            <w:pPr>
              <w:rPr>
                <w:rFonts w:ascii="Times New Roman" w:hAnsi="Times New Roman" w:cs="Times New Roman"/>
                <w:i/>
              </w:rPr>
            </w:pPr>
            <w:r w:rsidRPr="00756B65">
              <w:rPr>
                <w:rFonts w:ascii="Times New Roman" w:hAnsi="Times New Roman" w:cs="Times New Roman"/>
                <w:lang w:val="id-ID"/>
              </w:rPr>
              <w:t>IDX</w:t>
            </w:r>
            <w:r w:rsidR="00B52529" w:rsidRPr="00756B65">
              <w:rPr>
                <w:rFonts w:ascii="Times New Roman" w:hAnsi="Times New Roman" w:cs="Times New Roman"/>
              </w:rPr>
              <w:t>/</w:t>
            </w:r>
            <w:r w:rsidR="00B52529" w:rsidRPr="00756B65">
              <w:rPr>
                <w:rFonts w:ascii="Times New Roman" w:hAnsi="Times New Roman" w:cs="Times New Roman"/>
                <w:i/>
              </w:rPr>
              <w:t>IDX</w:t>
            </w:r>
          </w:p>
          <w:p w14:paraId="3346C342" w14:textId="77777777" w:rsidR="00A33652" w:rsidRPr="00756B65" w:rsidRDefault="00A33652" w:rsidP="00A33652">
            <w:pPr>
              <w:rPr>
                <w:ins w:id="36" w:author="Ananda Budi Subagja" w:date="2022-09-06T09:22:00Z"/>
                <w:rFonts w:ascii="Times New Roman" w:hAnsi="Times New Roman" w:cs="Times New Roman"/>
                <w:b/>
              </w:rPr>
            </w:pPr>
            <w:ins w:id="37" w:author="Ananda Budi Subagja" w:date="2022-09-06T09:22:00Z">
              <w:r w:rsidRPr="00756B65">
                <w:rPr>
                  <w:rFonts w:ascii="Times New Roman" w:hAnsi="Times New Roman" w:cs="Times New Roman"/>
                  <w:b/>
                  <w:lang w:val="id-ID"/>
                </w:rPr>
                <w:t>PT Bursa Efek Indonesia</w:t>
              </w:r>
              <w:r w:rsidRPr="00756B65">
                <w:rPr>
                  <w:rFonts w:ascii="Times New Roman" w:hAnsi="Times New Roman" w:cs="Times New Roman"/>
                  <w:b/>
                  <w:lang w:val="id-ID"/>
                </w:rPr>
                <w:tab/>
              </w:r>
            </w:ins>
          </w:p>
          <w:p w14:paraId="3CBD9351" w14:textId="77777777" w:rsidR="00A33652" w:rsidRPr="00756B65" w:rsidRDefault="00A33652" w:rsidP="00A33652">
            <w:pPr>
              <w:rPr>
                <w:ins w:id="38" w:author="Ananda Budi Subagja" w:date="2022-09-06T09:22:00Z"/>
                <w:rFonts w:ascii="Times New Roman" w:hAnsi="Times New Roman" w:cs="Times New Roman"/>
                <w:b/>
              </w:rPr>
            </w:pPr>
          </w:p>
          <w:p w14:paraId="4FC96A2F" w14:textId="77777777" w:rsidR="00A33652" w:rsidRPr="00756B65" w:rsidRDefault="00A33652" w:rsidP="00A33652">
            <w:pPr>
              <w:rPr>
                <w:ins w:id="39" w:author="Ananda Budi Subagja" w:date="2022-09-06T09:22:00Z"/>
                <w:rFonts w:ascii="Times New Roman" w:hAnsi="Times New Roman" w:cs="Times New Roman"/>
                <w:b/>
              </w:rPr>
            </w:pPr>
          </w:p>
          <w:p w14:paraId="7CFB6C28" w14:textId="77777777" w:rsidR="00A33652" w:rsidRPr="00756B65" w:rsidRDefault="00A33652" w:rsidP="00A33652">
            <w:pPr>
              <w:rPr>
                <w:ins w:id="40" w:author="Ananda Budi Subagja" w:date="2022-09-06T09:22:00Z"/>
                <w:rFonts w:ascii="Times New Roman" w:hAnsi="Times New Roman" w:cs="Times New Roman"/>
                <w:b/>
              </w:rPr>
            </w:pPr>
          </w:p>
          <w:p w14:paraId="547127A0" w14:textId="77777777" w:rsidR="00A33652" w:rsidRPr="00756B65" w:rsidRDefault="00A33652" w:rsidP="00A33652">
            <w:pPr>
              <w:rPr>
                <w:ins w:id="41" w:author="Ananda Budi Subagja" w:date="2022-09-06T09:22:00Z"/>
                <w:rFonts w:ascii="Times New Roman" w:hAnsi="Times New Roman" w:cs="Times New Roman"/>
                <w:b/>
              </w:rPr>
            </w:pPr>
          </w:p>
          <w:p w14:paraId="140A10F3" w14:textId="77777777" w:rsidR="00A33652" w:rsidRPr="00756B65" w:rsidRDefault="00A33652" w:rsidP="00A33652">
            <w:pPr>
              <w:rPr>
                <w:ins w:id="42" w:author="Ananda Budi Subagja" w:date="2022-09-06T09:22:00Z"/>
                <w:rFonts w:ascii="Times New Roman" w:hAnsi="Times New Roman" w:cs="Times New Roman"/>
                <w:b/>
              </w:rPr>
            </w:pPr>
          </w:p>
          <w:p w14:paraId="6138FC5D" w14:textId="77777777" w:rsidR="00A33652" w:rsidRPr="00756B65" w:rsidRDefault="00A33652" w:rsidP="00A33652">
            <w:pPr>
              <w:rPr>
                <w:ins w:id="43" w:author="Ananda Budi Subagja" w:date="2022-09-06T09:22:00Z"/>
                <w:rFonts w:ascii="Times New Roman" w:hAnsi="Times New Roman" w:cs="Times New Roman"/>
                <w:b/>
              </w:rPr>
            </w:pPr>
          </w:p>
          <w:p w14:paraId="62365D91" w14:textId="77777777" w:rsidR="00A33652" w:rsidRPr="00756B65" w:rsidRDefault="00A33652" w:rsidP="00A33652">
            <w:pPr>
              <w:rPr>
                <w:ins w:id="44" w:author="Ananda Budi Subagja" w:date="2022-09-06T09:22:00Z"/>
                <w:rFonts w:ascii="Times New Roman" w:hAnsi="Times New Roman" w:cs="Times New Roman"/>
                <w:b/>
              </w:rPr>
            </w:pPr>
            <w:ins w:id="45" w:author="Ananda Budi Subagja" w:date="2022-09-06T09:22:00Z">
              <w:r w:rsidRPr="00756B65">
                <w:rPr>
                  <w:rFonts w:ascii="Times New Roman" w:hAnsi="Times New Roman" w:cs="Times New Roman"/>
                  <w:b/>
                </w:rPr>
                <w:t>_____________________________</w:t>
              </w:r>
            </w:ins>
          </w:p>
          <w:p w14:paraId="5AB05F16" w14:textId="77777777" w:rsidR="00A33652" w:rsidRPr="00756B65" w:rsidRDefault="00A33652" w:rsidP="00A33652">
            <w:pPr>
              <w:tabs>
                <w:tab w:val="left" w:pos="702"/>
              </w:tabs>
              <w:rPr>
                <w:ins w:id="46" w:author="Ananda Budi Subagja" w:date="2022-09-06T09:22:00Z"/>
                <w:rFonts w:ascii="Times New Roman" w:hAnsi="Times New Roman" w:cs="Times New Roman"/>
              </w:rPr>
            </w:pPr>
            <w:ins w:id="47" w:author="Ananda Budi Subagja" w:date="2022-09-06T09:22:00Z">
              <w:r w:rsidRPr="00756B65">
                <w:rPr>
                  <w:rFonts w:ascii="Times New Roman" w:hAnsi="Times New Roman" w:cs="Times New Roman"/>
                </w:rPr>
                <w:t>Nama/</w:t>
              </w:r>
              <w:r w:rsidRPr="00756B65">
                <w:rPr>
                  <w:rFonts w:ascii="Times New Roman" w:hAnsi="Times New Roman" w:cs="Times New Roman"/>
                  <w:i/>
                  <w:iCs/>
                </w:rPr>
                <w:t>Name</w:t>
              </w:r>
              <w:r w:rsidRPr="00756B65">
                <w:rPr>
                  <w:rFonts w:ascii="Times New Roman" w:hAnsi="Times New Roman" w:cs="Times New Roman"/>
                </w:rPr>
                <w:tab/>
                <w:t>:</w:t>
              </w:r>
              <w:r>
                <w:rPr>
                  <w:rFonts w:ascii="Times New Roman" w:hAnsi="Times New Roman" w:cs="Times New Roman"/>
                </w:rPr>
                <w:t xml:space="preserve"> </w:t>
              </w:r>
              <w:r w:rsidRPr="00F82B86">
                <w:rPr>
                  <w:rFonts w:ascii="Times New Roman" w:hAnsi="Times New Roman" w:cs="Times New Roman"/>
                  <w:b/>
                </w:rPr>
                <w:t>I</w:t>
              </w:r>
              <w:r>
                <w:rPr>
                  <w:rFonts w:ascii="Times New Roman" w:hAnsi="Times New Roman" w:cs="Times New Roman"/>
                  <w:b/>
                </w:rPr>
                <w:t xml:space="preserve">rvan </w:t>
              </w:r>
              <w:proofErr w:type="spellStart"/>
              <w:r>
                <w:rPr>
                  <w:rFonts w:ascii="Times New Roman" w:hAnsi="Times New Roman" w:cs="Times New Roman"/>
                  <w:b/>
                </w:rPr>
                <w:t>Susandy</w:t>
              </w:r>
              <w:proofErr w:type="spellEnd"/>
            </w:ins>
          </w:p>
          <w:p w14:paraId="3B3CBFE9" w14:textId="77777777" w:rsidR="00A33652" w:rsidRDefault="00A33652" w:rsidP="00A33652">
            <w:pPr>
              <w:tabs>
                <w:tab w:val="left" w:pos="702"/>
              </w:tabs>
              <w:rPr>
                <w:ins w:id="48" w:author="Ananda Budi Subagja" w:date="2022-09-06T09:22:00Z"/>
                <w:rFonts w:ascii="Times New Roman" w:hAnsi="Times New Roman" w:cs="Times New Roman"/>
              </w:rPr>
            </w:pPr>
            <w:proofErr w:type="spellStart"/>
            <w:ins w:id="49" w:author="Ananda Budi Subagja" w:date="2022-09-06T09:22:00Z">
              <w:r w:rsidRPr="00756B65">
                <w:rPr>
                  <w:rFonts w:ascii="Times New Roman" w:hAnsi="Times New Roman" w:cs="Times New Roman"/>
                </w:rPr>
                <w:t>Jabatan</w:t>
              </w:r>
              <w:proofErr w:type="spellEnd"/>
              <w:r w:rsidRPr="00756B65">
                <w:rPr>
                  <w:rFonts w:ascii="Times New Roman" w:hAnsi="Times New Roman" w:cs="Times New Roman"/>
                </w:rPr>
                <w:t>/</w:t>
              </w:r>
              <w:r w:rsidRPr="00756B65">
                <w:rPr>
                  <w:rFonts w:ascii="Times New Roman" w:hAnsi="Times New Roman" w:cs="Times New Roman"/>
                  <w:i/>
                  <w:iCs/>
                </w:rPr>
                <w:t>Title</w:t>
              </w:r>
              <w:r w:rsidRPr="00756B65">
                <w:rPr>
                  <w:rFonts w:ascii="Times New Roman" w:hAnsi="Times New Roman" w:cs="Times New Roman"/>
                </w:rPr>
                <w:tab/>
                <w:t>:</w:t>
              </w:r>
              <w:r>
                <w:rPr>
                  <w:rFonts w:ascii="Times New Roman" w:hAnsi="Times New Roman" w:cs="Times New Roman"/>
                </w:rPr>
                <w:t xml:space="preserve"> Direktur/ Director</w:t>
              </w:r>
            </w:ins>
          </w:p>
          <w:p w14:paraId="249B1D38" w14:textId="77777777" w:rsidR="00A33652" w:rsidRPr="00756B65" w:rsidRDefault="00A33652" w:rsidP="00A33652">
            <w:pPr>
              <w:rPr>
                <w:ins w:id="50" w:author="Ananda Budi Subagja" w:date="2022-09-06T09:22:00Z"/>
                <w:rFonts w:ascii="Times New Roman" w:hAnsi="Times New Roman" w:cs="Times New Roman"/>
                <w:b/>
              </w:rPr>
            </w:pPr>
            <w:ins w:id="51" w:author="Ananda Budi Subagja" w:date="2022-09-06T09:22:00Z">
              <w:r w:rsidRPr="00756B65">
                <w:rPr>
                  <w:rFonts w:ascii="Times New Roman" w:hAnsi="Times New Roman" w:cs="Times New Roman"/>
                  <w:b/>
                  <w:lang w:val="id-ID"/>
                </w:rPr>
                <w:tab/>
              </w:r>
            </w:ins>
          </w:p>
          <w:p w14:paraId="6DBCC36F" w14:textId="77777777" w:rsidR="00A33652" w:rsidRPr="00756B65" w:rsidRDefault="00A33652" w:rsidP="00A33652">
            <w:pPr>
              <w:rPr>
                <w:ins w:id="52" w:author="Ananda Budi Subagja" w:date="2022-09-06T09:22:00Z"/>
                <w:rFonts w:ascii="Times New Roman" w:hAnsi="Times New Roman" w:cs="Times New Roman"/>
                <w:b/>
              </w:rPr>
            </w:pPr>
          </w:p>
          <w:p w14:paraId="7DA26E35" w14:textId="77777777" w:rsidR="00A33652" w:rsidRPr="00756B65" w:rsidRDefault="00A33652" w:rsidP="00A33652">
            <w:pPr>
              <w:rPr>
                <w:ins w:id="53" w:author="Ananda Budi Subagja" w:date="2022-09-06T09:22:00Z"/>
                <w:rFonts w:ascii="Times New Roman" w:hAnsi="Times New Roman" w:cs="Times New Roman"/>
                <w:b/>
              </w:rPr>
            </w:pPr>
          </w:p>
          <w:p w14:paraId="5B6AF53E" w14:textId="77777777" w:rsidR="00A33652" w:rsidRPr="00756B65" w:rsidRDefault="00A33652" w:rsidP="00A33652">
            <w:pPr>
              <w:rPr>
                <w:ins w:id="54" w:author="Ananda Budi Subagja" w:date="2022-09-06T09:22:00Z"/>
                <w:rFonts w:ascii="Times New Roman" w:hAnsi="Times New Roman" w:cs="Times New Roman"/>
                <w:b/>
              </w:rPr>
            </w:pPr>
          </w:p>
          <w:p w14:paraId="314F2D75" w14:textId="77777777" w:rsidR="00A33652" w:rsidRPr="00756B65" w:rsidRDefault="00A33652" w:rsidP="00A33652">
            <w:pPr>
              <w:rPr>
                <w:ins w:id="55" w:author="Ananda Budi Subagja" w:date="2022-09-06T09:22:00Z"/>
                <w:rFonts w:ascii="Times New Roman" w:hAnsi="Times New Roman" w:cs="Times New Roman"/>
                <w:b/>
              </w:rPr>
            </w:pPr>
          </w:p>
          <w:p w14:paraId="458FA47D" w14:textId="77777777" w:rsidR="00A33652" w:rsidRPr="00756B65" w:rsidRDefault="00A33652" w:rsidP="00A33652">
            <w:pPr>
              <w:rPr>
                <w:ins w:id="56" w:author="Ananda Budi Subagja" w:date="2022-09-06T09:22:00Z"/>
                <w:rFonts w:ascii="Times New Roman" w:hAnsi="Times New Roman" w:cs="Times New Roman"/>
                <w:b/>
              </w:rPr>
            </w:pPr>
          </w:p>
          <w:p w14:paraId="32A63816" w14:textId="77777777" w:rsidR="00A33652" w:rsidRPr="00756B65" w:rsidRDefault="00A33652" w:rsidP="00A33652">
            <w:pPr>
              <w:rPr>
                <w:ins w:id="57" w:author="Ananda Budi Subagja" w:date="2022-09-06T09:22:00Z"/>
                <w:rFonts w:ascii="Times New Roman" w:hAnsi="Times New Roman" w:cs="Times New Roman"/>
                <w:b/>
              </w:rPr>
            </w:pPr>
          </w:p>
          <w:p w14:paraId="2DC27451" w14:textId="77777777" w:rsidR="00A33652" w:rsidRPr="00756B65" w:rsidRDefault="00A33652" w:rsidP="00A33652">
            <w:pPr>
              <w:rPr>
                <w:ins w:id="58" w:author="Ananda Budi Subagja" w:date="2022-09-06T09:22:00Z"/>
                <w:rFonts w:ascii="Times New Roman" w:hAnsi="Times New Roman" w:cs="Times New Roman"/>
                <w:b/>
              </w:rPr>
            </w:pPr>
            <w:ins w:id="59" w:author="Ananda Budi Subagja" w:date="2022-09-06T09:22:00Z">
              <w:r w:rsidRPr="00756B65">
                <w:rPr>
                  <w:rFonts w:ascii="Times New Roman" w:hAnsi="Times New Roman" w:cs="Times New Roman"/>
                  <w:b/>
                </w:rPr>
                <w:t>_____________________________</w:t>
              </w:r>
            </w:ins>
          </w:p>
          <w:p w14:paraId="17F5167A" w14:textId="77777777" w:rsidR="00A33652" w:rsidRPr="00756B65" w:rsidRDefault="00A33652" w:rsidP="00A33652">
            <w:pPr>
              <w:tabs>
                <w:tab w:val="left" w:pos="702"/>
              </w:tabs>
              <w:rPr>
                <w:ins w:id="60" w:author="Ananda Budi Subagja" w:date="2022-09-06T09:22:00Z"/>
                <w:rFonts w:ascii="Times New Roman" w:hAnsi="Times New Roman" w:cs="Times New Roman"/>
              </w:rPr>
            </w:pPr>
            <w:ins w:id="61" w:author="Ananda Budi Subagja" w:date="2022-09-06T09:22:00Z">
              <w:r w:rsidRPr="00756B65">
                <w:rPr>
                  <w:rFonts w:ascii="Times New Roman" w:hAnsi="Times New Roman" w:cs="Times New Roman"/>
                </w:rPr>
                <w:t>Nama/</w:t>
              </w:r>
              <w:r w:rsidRPr="00756B65">
                <w:rPr>
                  <w:rFonts w:ascii="Times New Roman" w:hAnsi="Times New Roman" w:cs="Times New Roman"/>
                  <w:i/>
                  <w:iCs/>
                </w:rPr>
                <w:t>Name</w:t>
              </w:r>
              <w:r w:rsidRPr="00756B65">
                <w:rPr>
                  <w:rFonts w:ascii="Times New Roman" w:hAnsi="Times New Roman" w:cs="Times New Roman"/>
                </w:rPr>
                <w:tab/>
                <w:t>:</w:t>
              </w:r>
              <w:r>
                <w:rPr>
                  <w:rFonts w:ascii="Times New Roman" w:hAnsi="Times New Roman" w:cs="Times New Roman"/>
                </w:rPr>
                <w:t xml:space="preserve"> </w:t>
              </w:r>
              <w:proofErr w:type="spellStart"/>
              <w:r>
                <w:rPr>
                  <w:rFonts w:ascii="Times New Roman" w:hAnsi="Times New Roman" w:cs="Times New Roman"/>
                  <w:b/>
                </w:rPr>
                <w:t>Sunandar</w:t>
              </w:r>
              <w:proofErr w:type="spellEnd"/>
            </w:ins>
          </w:p>
          <w:p w14:paraId="29CEAB37" w14:textId="306C1200" w:rsidR="00B52529" w:rsidRPr="00756B65" w:rsidDel="00A33652" w:rsidRDefault="00A33652" w:rsidP="00A33652">
            <w:pPr>
              <w:rPr>
                <w:del w:id="62" w:author="Ananda Budi Subagja" w:date="2022-09-06T09:22:00Z"/>
                <w:rFonts w:ascii="Times New Roman" w:hAnsi="Times New Roman" w:cs="Times New Roman"/>
                <w:b/>
              </w:rPr>
            </w:pPr>
            <w:proofErr w:type="spellStart"/>
            <w:ins w:id="63" w:author="Ananda Budi Subagja" w:date="2022-09-06T09:22:00Z">
              <w:r w:rsidRPr="00756B65">
                <w:rPr>
                  <w:rFonts w:ascii="Times New Roman" w:hAnsi="Times New Roman" w:cs="Times New Roman"/>
                </w:rPr>
                <w:t>Jabatan</w:t>
              </w:r>
              <w:proofErr w:type="spellEnd"/>
              <w:r w:rsidRPr="00756B65">
                <w:rPr>
                  <w:rFonts w:ascii="Times New Roman" w:hAnsi="Times New Roman" w:cs="Times New Roman"/>
                </w:rPr>
                <w:t>/</w:t>
              </w:r>
              <w:r w:rsidRPr="00756B65">
                <w:rPr>
                  <w:rFonts w:ascii="Times New Roman" w:hAnsi="Times New Roman" w:cs="Times New Roman"/>
                  <w:i/>
                  <w:iCs/>
                </w:rPr>
                <w:t>Title</w:t>
              </w:r>
              <w:r w:rsidRPr="00756B65">
                <w:rPr>
                  <w:rFonts w:ascii="Times New Roman" w:hAnsi="Times New Roman" w:cs="Times New Roman"/>
                </w:rPr>
                <w:tab/>
                <w:t>:</w:t>
              </w:r>
              <w:r>
                <w:rPr>
                  <w:rFonts w:ascii="Times New Roman" w:hAnsi="Times New Roman" w:cs="Times New Roman"/>
                </w:rPr>
                <w:t xml:space="preserve"> Direktur/ Director</w:t>
              </w:r>
            </w:ins>
            <w:del w:id="64" w:author="Ananda Budi Subagja" w:date="2022-09-06T09:22:00Z">
              <w:r w:rsidR="00B52529" w:rsidRPr="00756B65" w:rsidDel="00A33652">
                <w:rPr>
                  <w:rFonts w:ascii="Times New Roman" w:hAnsi="Times New Roman" w:cs="Times New Roman"/>
                  <w:b/>
                  <w:lang w:val="id-ID"/>
                </w:rPr>
                <w:delText>PT Bursa Efek Indonesia</w:delText>
              </w:r>
              <w:r w:rsidR="00B52529" w:rsidRPr="00756B65" w:rsidDel="00A33652">
                <w:rPr>
                  <w:rFonts w:ascii="Times New Roman" w:hAnsi="Times New Roman" w:cs="Times New Roman"/>
                  <w:b/>
                  <w:lang w:val="id-ID"/>
                </w:rPr>
                <w:tab/>
              </w:r>
            </w:del>
          </w:p>
          <w:p w14:paraId="788B329F" w14:textId="0D43EB34" w:rsidR="00B52529" w:rsidRPr="00756B65" w:rsidDel="00A33652" w:rsidRDefault="00B52529" w:rsidP="00732F1B">
            <w:pPr>
              <w:rPr>
                <w:del w:id="65" w:author="Ananda Budi Subagja" w:date="2022-09-06T09:22:00Z"/>
                <w:rFonts w:ascii="Times New Roman" w:hAnsi="Times New Roman" w:cs="Times New Roman"/>
                <w:b/>
              </w:rPr>
            </w:pPr>
          </w:p>
          <w:p w14:paraId="0F21EF35" w14:textId="01A2D3C8" w:rsidR="00B52529" w:rsidRPr="00756B65" w:rsidDel="00A33652" w:rsidRDefault="00B52529" w:rsidP="00732F1B">
            <w:pPr>
              <w:rPr>
                <w:del w:id="66" w:author="Ananda Budi Subagja" w:date="2022-09-06T09:22:00Z"/>
                <w:rFonts w:ascii="Times New Roman" w:hAnsi="Times New Roman" w:cs="Times New Roman"/>
                <w:b/>
              </w:rPr>
            </w:pPr>
          </w:p>
          <w:p w14:paraId="23E27808" w14:textId="5EA3415F" w:rsidR="00B52529" w:rsidRPr="00756B65" w:rsidDel="00A33652" w:rsidRDefault="00B52529" w:rsidP="00732F1B">
            <w:pPr>
              <w:rPr>
                <w:del w:id="67" w:author="Ananda Budi Subagja" w:date="2022-09-06T09:22:00Z"/>
                <w:rFonts w:ascii="Times New Roman" w:hAnsi="Times New Roman" w:cs="Times New Roman"/>
                <w:b/>
              </w:rPr>
            </w:pPr>
          </w:p>
          <w:p w14:paraId="42239217" w14:textId="380FCFAD" w:rsidR="00B52529" w:rsidRPr="00756B65" w:rsidDel="00A33652" w:rsidRDefault="00B52529" w:rsidP="00732F1B">
            <w:pPr>
              <w:rPr>
                <w:del w:id="68" w:author="Ananda Budi Subagja" w:date="2022-09-06T09:22:00Z"/>
                <w:rFonts w:ascii="Times New Roman" w:hAnsi="Times New Roman" w:cs="Times New Roman"/>
                <w:b/>
              </w:rPr>
            </w:pPr>
          </w:p>
          <w:p w14:paraId="14E54078" w14:textId="519EEFF2" w:rsidR="00B52529" w:rsidRPr="00756B65" w:rsidDel="00A33652" w:rsidRDefault="00B52529" w:rsidP="00732F1B">
            <w:pPr>
              <w:rPr>
                <w:del w:id="69" w:author="Ananda Budi Subagja" w:date="2022-09-06T09:22:00Z"/>
                <w:rFonts w:ascii="Times New Roman" w:hAnsi="Times New Roman" w:cs="Times New Roman"/>
                <w:b/>
              </w:rPr>
            </w:pPr>
          </w:p>
          <w:p w14:paraId="69A84542" w14:textId="5967F76C" w:rsidR="00B52529" w:rsidRPr="00756B65" w:rsidDel="00A33652" w:rsidRDefault="00B52529" w:rsidP="00732F1B">
            <w:pPr>
              <w:rPr>
                <w:del w:id="70" w:author="Ananda Budi Subagja" w:date="2022-09-06T09:22:00Z"/>
                <w:rFonts w:ascii="Times New Roman" w:hAnsi="Times New Roman" w:cs="Times New Roman"/>
                <w:b/>
              </w:rPr>
            </w:pPr>
          </w:p>
          <w:p w14:paraId="7775EB0F" w14:textId="00A8E1AF" w:rsidR="00B52529" w:rsidRPr="00756B65" w:rsidDel="00A33652" w:rsidRDefault="00B52529" w:rsidP="00732F1B">
            <w:pPr>
              <w:rPr>
                <w:del w:id="71" w:author="Ananda Budi Subagja" w:date="2022-09-06T09:22:00Z"/>
                <w:rFonts w:ascii="Times New Roman" w:hAnsi="Times New Roman" w:cs="Times New Roman"/>
                <w:b/>
              </w:rPr>
            </w:pPr>
            <w:del w:id="72" w:author="Ananda Budi Subagja" w:date="2022-09-06T09:22:00Z">
              <w:r w:rsidRPr="00756B65" w:rsidDel="00A33652">
                <w:rPr>
                  <w:rFonts w:ascii="Times New Roman" w:hAnsi="Times New Roman" w:cs="Times New Roman"/>
                  <w:b/>
                </w:rPr>
                <w:delText>_____________________________</w:delText>
              </w:r>
            </w:del>
          </w:p>
          <w:p w14:paraId="197BE956" w14:textId="5C6748AE" w:rsidR="00B52529" w:rsidRPr="00756B65" w:rsidDel="00A33652" w:rsidRDefault="00B52529" w:rsidP="00732F1B">
            <w:pPr>
              <w:tabs>
                <w:tab w:val="left" w:pos="702"/>
              </w:tabs>
              <w:rPr>
                <w:del w:id="73" w:author="Ananda Budi Subagja" w:date="2022-09-06T09:22:00Z"/>
                <w:rFonts w:ascii="Times New Roman" w:hAnsi="Times New Roman" w:cs="Times New Roman"/>
              </w:rPr>
            </w:pPr>
            <w:del w:id="74" w:author="Ananda Budi Subagja" w:date="2022-09-06T09:22:00Z">
              <w:r w:rsidRPr="00756B65" w:rsidDel="00A33652">
                <w:rPr>
                  <w:rFonts w:ascii="Times New Roman" w:hAnsi="Times New Roman" w:cs="Times New Roman"/>
                </w:rPr>
                <w:delText>Nama</w:delText>
              </w:r>
              <w:r w:rsidR="00186677" w:rsidRPr="00756B65" w:rsidDel="00A33652">
                <w:rPr>
                  <w:rFonts w:ascii="Times New Roman" w:hAnsi="Times New Roman" w:cs="Times New Roman"/>
                </w:rPr>
                <w:delText>/</w:delText>
              </w:r>
              <w:r w:rsidR="00186677" w:rsidRPr="00756B65" w:rsidDel="00A33652">
                <w:rPr>
                  <w:rFonts w:ascii="Times New Roman" w:hAnsi="Times New Roman" w:cs="Times New Roman"/>
                  <w:i/>
                  <w:iCs/>
                </w:rPr>
                <w:delText>Name</w:delText>
              </w:r>
              <w:r w:rsidRPr="00756B65" w:rsidDel="00A33652">
                <w:rPr>
                  <w:rFonts w:ascii="Times New Roman" w:hAnsi="Times New Roman" w:cs="Times New Roman"/>
                </w:rPr>
                <w:tab/>
                <w:delText>:</w:delText>
              </w:r>
              <w:r w:rsidR="00CA6DC8" w:rsidDel="00A33652">
                <w:rPr>
                  <w:rFonts w:ascii="Times New Roman" w:hAnsi="Times New Roman" w:cs="Times New Roman"/>
                </w:rPr>
                <w:delText xml:space="preserve"> </w:delText>
              </w:r>
              <w:r w:rsidR="00CA6DC8" w:rsidRPr="00F82B86" w:rsidDel="00A33652">
                <w:rPr>
                  <w:rFonts w:ascii="Times New Roman" w:hAnsi="Times New Roman" w:cs="Times New Roman"/>
                  <w:b/>
                </w:rPr>
                <w:delText>Inarno Djajadi</w:delText>
              </w:r>
            </w:del>
          </w:p>
          <w:p w14:paraId="728D78FE" w14:textId="54CA8ABF" w:rsidR="00B52529" w:rsidRPr="00756B65" w:rsidRDefault="00B52529" w:rsidP="00732F1B">
            <w:pPr>
              <w:tabs>
                <w:tab w:val="left" w:pos="702"/>
              </w:tabs>
              <w:rPr>
                <w:rFonts w:ascii="Times New Roman" w:hAnsi="Times New Roman" w:cs="Times New Roman"/>
              </w:rPr>
            </w:pPr>
            <w:del w:id="75" w:author="Ananda Budi Subagja" w:date="2022-09-06T09:22:00Z">
              <w:r w:rsidRPr="00756B65" w:rsidDel="00A33652">
                <w:rPr>
                  <w:rFonts w:ascii="Times New Roman" w:hAnsi="Times New Roman" w:cs="Times New Roman"/>
                </w:rPr>
                <w:delText>Jabatan</w:delText>
              </w:r>
              <w:r w:rsidR="00A13197" w:rsidRPr="00756B65" w:rsidDel="00A33652">
                <w:rPr>
                  <w:rFonts w:ascii="Times New Roman" w:hAnsi="Times New Roman" w:cs="Times New Roman"/>
                </w:rPr>
                <w:delText>/</w:delText>
              </w:r>
              <w:r w:rsidR="00A13197" w:rsidRPr="00756B65" w:rsidDel="00A33652">
                <w:rPr>
                  <w:rFonts w:ascii="Times New Roman" w:hAnsi="Times New Roman" w:cs="Times New Roman"/>
                  <w:i/>
                  <w:iCs/>
                </w:rPr>
                <w:delText>Title</w:delText>
              </w:r>
              <w:r w:rsidRPr="00756B65" w:rsidDel="00A33652">
                <w:rPr>
                  <w:rFonts w:ascii="Times New Roman" w:hAnsi="Times New Roman" w:cs="Times New Roman"/>
                </w:rPr>
                <w:tab/>
                <w:delText>:</w:delText>
              </w:r>
              <w:r w:rsidR="00CA6DC8" w:rsidDel="00A33652">
                <w:rPr>
                  <w:rFonts w:ascii="Times New Roman" w:hAnsi="Times New Roman" w:cs="Times New Roman"/>
                </w:rPr>
                <w:delText xml:space="preserve"> Direktur Utama/President Director</w:delText>
              </w:r>
            </w:del>
          </w:p>
        </w:tc>
        <w:tc>
          <w:tcPr>
            <w:tcW w:w="236" w:type="dxa"/>
            <w:tcPrChange w:id="76" w:author="Ananda Budi Subagja" w:date="2022-09-06T09:23:00Z">
              <w:tcPr>
                <w:tcW w:w="236" w:type="dxa"/>
                <w:gridSpan w:val="2"/>
              </w:tcPr>
            </w:tcPrChange>
          </w:tcPr>
          <w:p w14:paraId="38679332" w14:textId="77777777" w:rsidR="00B52529" w:rsidRPr="00756B65" w:rsidRDefault="00B52529" w:rsidP="00732F1B">
            <w:pPr>
              <w:rPr>
                <w:rFonts w:ascii="Times New Roman" w:hAnsi="Times New Roman" w:cs="Times New Roman"/>
                <w:lang w:val="id-ID"/>
              </w:rPr>
            </w:pPr>
          </w:p>
        </w:tc>
        <w:tc>
          <w:tcPr>
            <w:tcW w:w="4709" w:type="dxa"/>
            <w:tcPrChange w:id="77" w:author="Ananda Budi Subagja" w:date="2022-09-06T09:23:00Z">
              <w:tcPr>
                <w:tcW w:w="4709" w:type="dxa"/>
                <w:gridSpan w:val="2"/>
              </w:tcPr>
            </w:tcPrChange>
          </w:tcPr>
          <w:p w14:paraId="32EE3CED" w14:textId="67D2105D" w:rsidR="00B52529" w:rsidRPr="00756B65" w:rsidRDefault="00B52529" w:rsidP="00732F1B">
            <w:pPr>
              <w:rPr>
                <w:rFonts w:ascii="Times New Roman" w:hAnsi="Times New Roman" w:cs="Times New Roman"/>
              </w:rPr>
            </w:pPr>
            <w:r w:rsidRPr="00756B65">
              <w:rPr>
                <w:rFonts w:ascii="Times New Roman" w:hAnsi="Times New Roman" w:cs="Times New Roman"/>
                <w:lang w:val="id-ID"/>
              </w:rPr>
              <w:t>Penerima Lisensi</w:t>
            </w:r>
            <w:r w:rsidRPr="00756B65">
              <w:rPr>
                <w:rFonts w:ascii="Times New Roman" w:hAnsi="Times New Roman" w:cs="Times New Roman"/>
              </w:rPr>
              <w:t>/</w:t>
            </w:r>
            <w:r w:rsidRPr="00756B65">
              <w:rPr>
                <w:rFonts w:ascii="Times New Roman" w:eastAsia="Times New Roman" w:hAnsi="Times New Roman" w:cs="Times New Roman"/>
                <w:i/>
                <w:color w:val="000000"/>
              </w:rPr>
              <w:t>The Licensee</w:t>
            </w:r>
          </w:p>
          <w:p w14:paraId="5759289F" w14:textId="77777777" w:rsidR="00B52529" w:rsidRPr="00756B65" w:rsidRDefault="00B52529" w:rsidP="00732F1B">
            <w:pPr>
              <w:rPr>
                <w:rFonts w:ascii="Times New Roman" w:hAnsi="Times New Roman" w:cs="Times New Roman"/>
                <w:lang w:val="id-ID"/>
              </w:rPr>
            </w:pPr>
            <w:commentRangeStart w:id="78"/>
            <w:r w:rsidRPr="00756B65">
              <w:rPr>
                <w:rFonts w:ascii="Times New Roman" w:hAnsi="Times New Roman" w:cs="Times New Roman"/>
                <w:b/>
                <w:lang w:val="id-ID"/>
              </w:rPr>
              <w:t>[   ]</w:t>
            </w:r>
            <w:commentRangeEnd w:id="78"/>
            <w:r w:rsidR="00C36BBB">
              <w:rPr>
                <w:rStyle w:val="CommentReference"/>
              </w:rPr>
              <w:commentReference w:id="78"/>
            </w:r>
          </w:p>
          <w:p w14:paraId="127843EA" w14:textId="77777777" w:rsidR="00B52529" w:rsidRPr="00756B65" w:rsidRDefault="00B52529" w:rsidP="00732F1B">
            <w:pPr>
              <w:rPr>
                <w:rFonts w:ascii="Times New Roman" w:hAnsi="Times New Roman" w:cs="Times New Roman"/>
                <w:lang w:val="id-ID"/>
              </w:rPr>
            </w:pPr>
          </w:p>
          <w:p w14:paraId="2AD22DEB" w14:textId="77777777" w:rsidR="00B52529" w:rsidRPr="00756B65" w:rsidRDefault="00B52529" w:rsidP="00732F1B">
            <w:pPr>
              <w:rPr>
                <w:rFonts w:ascii="Times New Roman" w:hAnsi="Times New Roman" w:cs="Times New Roman"/>
                <w:lang w:val="id-ID"/>
              </w:rPr>
            </w:pPr>
          </w:p>
          <w:p w14:paraId="5C3855E7" w14:textId="77777777" w:rsidR="00B52529" w:rsidRPr="00756B65" w:rsidRDefault="00B52529" w:rsidP="00732F1B">
            <w:pPr>
              <w:rPr>
                <w:rFonts w:ascii="Times New Roman" w:hAnsi="Times New Roman" w:cs="Times New Roman"/>
                <w:lang w:val="id-ID"/>
              </w:rPr>
            </w:pPr>
          </w:p>
          <w:p w14:paraId="78446E55" w14:textId="77777777" w:rsidR="00B52529" w:rsidRPr="00756B65" w:rsidRDefault="00B52529" w:rsidP="00732F1B">
            <w:pPr>
              <w:rPr>
                <w:rFonts w:ascii="Times New Roman" w:hAnsi="Times New Roman" w:cs="Times New Roman"/>
                <w:lang w:val="id-ID"/>
              </w:rPr>
            </w:pPr>
          </w:p>
          <w:p w14:paraId="7449B6E6" w14:textId="77777777" w:rsidR="00B52529" w:rsidRPr="00756B65" w:rsidRDefault="00B52529" w:rsidP="00732F1B">
            <w:pPr>
              <w:rPr>
                <w:rFonts w:ascii="Times New Roman" w:hAnsi="Times New Roman" w:cs="Times New Roman"/>
                <w:lang w:val="id-ID"/>
              </w:rPr>
            </w:pPr>
          </w:p>
          <w:p w14:paraId="4AFF3A5B" w14:textId="77777777" w:rsidR="00B52529" w:rsidRPr="00756B65" w:rsidRDefault="00B52529" w:rsidP="00732F1B">
            <w:pPr>
              <w:rPr>
                <w:rFonts w:ascii="Times New Roman" w:hAnsi="Times New Roman" w:cs="Times New Roman"/>
                <w:lang w:val="id-ID"/>
              </w:rPr>
            </w:pPr>
          </w:p>
          <w:p w14:paraId="4AFA97DB" w14:textId="77777777" w:rsidR="00B52529" w:rsidRPr="00756B65" w:rsidRDefault="00B52529" w:rsidP="00732F1B">
            <w:pPr>
              <w:rPr>
                <w:rFonts w:ascii="Times New Roman" w:hAnsi="Times New Roman" w:cs="Times New Roman"/>
                <w:b/>
              </w:rPr>
            </w:pPr>
            <w:r w:rsidRPr="00756B65">
              <w:rPr>
                <w:rFonts w:ascii="Times New Roman" w:hAnsi="Times New Roman" w:cs="Times New Roman"/>
                <w:b/>
              </w:rPr>
              <w:t>_____________________________</w:t>
            </w:r>
          </w:p>
          <w:p w14:paraId="0AA0819B" w14:textId="6454C6D3" w:rsidR="00B52529" w:rsidRPr="00756B65" w:rsidRDefault="00B52529" w:rsidP="00732F1B">
            <w:pPr>
              <w:tabs>
                <w:tab w:val="left" w:pos="702"/>
              </w:tabs>
              <w:rPr>
                <w:rFonts w:ascii="Times New Roman" w:hAnsi="Times New Roman" w:cs="Times New Roman"/>
              </w:rPr>
            </w:pPr>
            <w:commentRangeStart w:id="79"/>
            <w:r w:rsidRPr="00756B65">
              <w:rPr>
                <w:rFonts w:ascii="Times New Roman" w:hAnsi="Times New Roman" w:cs="Times New Roman"/>
              </w:rPr>
              <w:t>Nama</w:t>
            </w:r>
            <w:r w:rsidR="00A13197" w:rsidRPr="00756B65">
              <w:rPr>
                <w:rFonts w:ascii="Times New Roman" w:hAnsi="Times New Roman" w:cs="Times New Roman"/>
              </w:rPr>
              <w:t>/</w:t>
            </w:r>
            <w:r w:rsidR="00A13197" w:rsidRPr="00756B65">
              <w:rPr>
                <w:rFonts w:ascii="Times New Roman" w:hAnsi="Times New Roman" w:cs="Times New Roman"/>
                <w:i/>
                <w:iCs/>
              </w:rPr>
              <w:t>Name</w:t>
            </w:r>
            <w:r w:rsidRPr="00756B65">
              <w:rPr>
                <w:rFonts w:ascii="Times New Roman" w:hAnsi="Times New Roman" w:cs="Times New Roman"/>
              </w:rPr>
              <w:tab/>
              <w:t>:</w:t>
            </w:r>
          </w:p>
          <w:p w14:paraId="7886C6CB" w14:textId="0C925E7E" w:rsidR="00B52529" w:rsidRPr="00756B65" w:rsidRDefault="00B52529" w:rsidP="00732F1B">
            <w:pPr>
              <w:rPr>
                <w:rFonts w:ascii="Times New Roman" w:hAnsi="Times New Roman" w:cs="Times New Roman"/>
                <w:lang w:val="id-ID"/>
              </w:rPr>
            </w:pPr>
            <w:proofErr w:type="spellStart"/>
            <w:r w:rsidRPr="00756B65">
              <w:rPr>
                <w:rFonts w:ascii="Times New Roman" w:hAnsi="Times New Roman" w:cs="Times New Roman"/>
              </w:rPr>
              <w:t>Jabatan</w:t>
            </w:r>
            <w:proofErr w:type="spellEnd"/>
            <w:r w:rsidR="00A13197" w:rsidRPr="00756B65">
              <w:rPr>
                <w:rFonts w:ascii="Times New Roman" w:hAnsi="Times New Roman" w:cs="Times New Roman"/>
              </w:rPr>
              <w:t>/</w:t>
            </w:r>
            <w:r w:rsidR="00A13197" w:rsidRPr="00756B65">
              <w:rPr>
                <w:rFonts w:ascii="Times New Roman" w:hAnsi="Times New Roman" w:cs="Times New Roman"/>
                <w:i/>
                <w:iCs/>
              </w:rPr>
              <w:t>Title</w:t>
            </w:r>
            <w:r w:rsidRPr="00756B65">
              <w:rPr>
                <w:rFonts w:ascii="Times New Roman" w:hAnsi="Times New Roman" w:cs="Times New Roman"/>
              </w:rPr>
              <w:tab/>
              <w:t>:</w:t>
            </w:r>
            <w:commentRangeEnd w:id="79"/>
            <w:r w:rsidR="00C36BBB">
              <w:rPr>
                <w:rStyle w:val="CommentReference"/>
              </w:rPr>
              <w:commentReference w:id="79"/>
            </w:r>
          </w:p>
        </w:tc>
      </w:tr>
      <w:tr w:rsidR="00B52529" w:rsidRPr="00756B65" w14:paraId="0F7B9764" w14:textId="77777777" w:rsidTr="00732F1B">
        <w:tc>
          <w:tcPr>
            <w:tcW w:w="4685" w:type="dxa"/>
          </w:tcPr>
          <w:p w14:paraId="5F87A6F4" w14:textId="77777777" w:rsidR="00B52529" w:rsidRPr="00756B65" w:rsidRDefault="00B52529" w:rsidP="00732F1B">
            <w:pPr>
              <w:rPr>
                <w:rFonts w:ascii="Times New Roman" w:hAnsi="Times New Roman" w:cs="Times New Roman"/>
                <w:lang w:val="id-ID"/>
              </w:rPr>
            </w:pPr>
          </w:p>
        </w:tc>
        <w:tc>
          <w:tcPr>
            <w:tcW w:w="236" w:type="dxa"/>
          </w:tcPr>
          <w:p w14:paraId="721CC597" w14:textId="77777777" w:rsidR="00B52529" w:rsidRPr="00756B65" w:rsidRDefault="00B52529" w:rsidP="00732F1B">
            <w:pPr>
              <w:rPr>
                <w:rFonts w:ascii="Times New Roman" w:hAnsi="Times New Roman" w:cs="Times New Roman"/>
                <w:lang w:val="id-ID"/>
              </w:rPr>
            </w:pPr>
          </w:p>
        </w:tc>
        <w:tc>
          <w:tcPr>
            <w:tcW w:w="4709" w:type="dxa"/>
          </w:tcPr>
          <w:p w14:paraId="54D521B9" w14:textId="77777777" w:rsidR="00B52529" w:rsidRPr="00756B65" w:rsidRDefault="00B52529" w:rsidP="00732F1B">
            <w:pPr>
              <w:rPr>
                <w:rFonts w:ascii="Times New Roman" w:eastAsia="Times New Roman" w:hAnsi="Times New Roman" w:cs="Times New Roman"/>
                <w:color w:val="000000"/>
              </w:rPr>
            </w:pPr>
          </w:p>
        </w:tc>
      </w:tr>
    </w:tbl>
    <w:p w14:paraId="17FA25EB" w14:textId="77777777" w:rsidR="00B52529" w:rsidRPr="00756B65" w:rsidRDefault="00B52529" w:rsidP="00732F1B">
      <w:pPr>
        <w:spacing w:after="0" w:line="240" w:lineRule="auto"/>
        <w:jc w:val="both"/>
        <w:rPr>
          <w:rFonts w:ascii="Times New Roman" w:hAnsi="Times New Roman" w:cs="Times New Roman"/>
          <w:sz w:val="20"/>
          <w:szCs w:val="20"/>
          <w:lang w:val="id-ID"/>
        </w:rPr>
      </w:pPr>
    </w:p>
    <w:p w14:paraId="2A1EFCC8" w14:textId="77777777" w:rsidR="004E3B09" w:rsidRPr="00756B65" w:rsidRDefault="004E3B09" w:rsidP="00732F1B">
      <w:pPr>
        <w:spacing w:after="0" w:line="240" w:lineRule="auto"/>
        <w:jc w:val="both"/>
        <w:rPr>
          <w:rFonts w:ascii="Times New Roman" w:hAnsi="Times New Roman" w:cs="Times New Roman"/>
          <w:sz w:val="20"/>
          <w:szCs w:val="20"/>
          <w:lang w:val="id-ID"/>
        </w:rPr>
      </w:pPr>
    </w:p>
    <w:p w14:paraId="01D44267" w14:textId="77777777" w:rsidR="004E3B09" w:rsidRPr="00756B65" w:rsidRDefault="004E3B09" w:rsidP="00732F1B">
      <w:pPr>
        <w:spacing w:after="0" w:line="240" w:lineRule="auto"/>
        <w:jc w:val="both"/>
        <w:rPr>
          <w:rFonts w:ascii="Times New Roman" w:hAnsi="Times New Roman" w:cs="Times New Roman"/>
          <w:sz w:val="20"/>
          <w:szCs w:val="20"/>
          <w:lang w:val="id-ID"/>
        </w:rPr>
      </w:pPr>
    </w:p>
    <w:p w14:paraId="4704104E" w14:textId="2CC24DA4" w:rsidR="004E3B09" w:rsidRDefault="004E3B09" w:rsidP="00732F1B">
      <w:pPr>
        <w:spacing w:after="0" w:line="240" w:lineRule="auto"/>
        <w:rPr>
          <w:rFonts w:ascii="Times New Roman" w:hAnsi="Times New Roman" w:cs="Times New Roman"/>
          <w:sz w:val="20"/>
          <w:szCs w:val="20"/>
          <w:lang w:val="id-ID"/>
        </w:rPr>
      </w:pPr>
    </w:p>
    <w:p w14:paraId="3529552F" w14:textId="574DE0A3" w:rsidR="00F8640C" w:rsidRDefault="00F8640C" w:rsidP="00732F1B">
      <w:pPr>
        <w:spacing w:after="0" w:line="240" w:lineRule="auto"/>
        <w:rPr>
          <w:rFonts w:ascii="Times New Roman" w:hAnsi="Times New Roman" w:cs="Times New Roman"/>
          <w:sz w:val="20"/>
          <w:szCs w:val="20"/>
          <w:lang w:val="id-ID"/>
        </w:rPr>
      </w:pPr>
    </w:p>
    <w:p w14:paraId="61AFA93A" w14:textId="18C17941" w:rsidR="00F8640C" w:rsidRDefault="00F8640C" w:rsidP="00732F1B">
      <w:pPr>
        <w:spacing w:after="0" w:line="240" w:lineRule="auto"/>
        <w:rPr>
          <w:rFonts w:ascii="Times New Roman" w:hAnsi="Times New Roman" w:cs="Times New Roman"/>
          <w:sz w:val="20"/>
          <w:szCs w:val="20"/>
          <w:lang w:val="id-ID"/>
        </w:rPr>
      </w:pPr>
    </w:p>
    <w:p w14:paraId="51557D17" w14:textId="6DA89893" w:rsidR="00F8640C" w:rsidRDefault="00F8640C" w:rsidP="00732F1B">
      <w:pPr>
        <w:spacing w:after="0" w:line="240" w:lineRule="auto"/>
        <w:rPr>
          <w:rFonts w:ascii="Times New Roman" w:hAnsi="Times New Roman" w:cs="Times New Roman"/>
          <w:sz w:val="20"/>
          <w:szCs w:val="20"/>
          <w:lang w:val="id-ID"/>
        </w:rPr>
      </w:pPr>
    </w:p>
    <w:p w14:paraId="77F21FE8" w14:textId="48046E47" w:rsidR="00F8640C" w:rsidRDefault="00F8640C" w:rsidP="00732F1B">
      <w:pPr>
        <w:spacing w:after="0" w:line="240" w:lineRule="auto"/>
        <w:rPr>
          <w:rFonts w:ascii="Times New Roman" w:hAnsi="Times New Roman" w:cs="Times New Roman"/>
          <w:sz w:val="20"/>
          <w:szCs w:val="20"/>
          <w:lang w:val="id-ID"/>
        </w:rPr>
      </w:pPr>
    </w:p>
    <w:p w14:paraId="6D07846A" w14:textId="605C256E" w:rsidR="00F8640C" w:rsidRDefault="00F8640C" w:rsidP="00732F1B">
      <w:pPr>
        <w:spacing w:after="0" w:line="240" w:lineRule="auto"/>
        <w:rPr>
          <w:rFonts w:ascii="Times New Roman" w:hAnsi="Times New Roman" w:cs="Times New Roman"/>
          <w:sz w:val="20"/>
          <w:szCs w:val="20"/>
          <w:lang w:val="id-ID"/>
        </w:rPr>
      </w:pPr>
    </w:p>
    <w:p w14:paraId="4A14C467" w14:textId="54242FC8" w:rsidR="00F8640C" w:rsidRDefault="00F8640C" w:rsidP="00732F1B">
      <w:pPr>
        <w:spacing w:after="0" w:line="240" w:lineRule="auto"/>
        <w:rPr>
          <w:rFonts w:ascii="Times New Roman" w:hAnsi="Times New Roman" w:cs="Times New Roman"/>
          <w:sz w:val="20"/>
          <w:szCs w:val="20"/>
          <w:lang w:val="id-ID"/>
        </w:rPr>
      </w:pPr>
    </w:p>
    <w:p w14:paraId="0B49FD53" w14:textId="3FAD8BA5" w:rsidR="00F8640C" w:rsidRDefault="00F8640C" w:rsidP="00732F1B">
      <w:pPr>
        <w:spacing w:after="0" w:line="240" w:lineRule="auto"/>
        <w:rPr>
          <w:rFonts w:ascii="Times New Roman" w:hAnsi="Times New Roman" w:cs="Times New Roman"/>
          <w:sz w:val="20"/>
          <w:szCs w:val="20"/>
          <w:lang w:val="id-ID"/>
        </w:rPr>
      </w:pPr>
    </w:p>
    <w:p w14:paraId="7FD3066A" w14:textId="1AE268E1" w:rsidR="00F8640C" w:rsidRDefault="00F8640C" w:rsidP="00732F1B">
      <w:pPr>
        <w:spacing w:after="0" w:line="240" w:lineRule="auto"/>
        <w:rPr>
          <w:rFonts w:ascii="Times New Roman" w:hAnsi="Times New Roman" w:cs="Times New Roman"/>
          <w:sz w:val="20"/>
          <w:szCs w:val="20"/>
          <w:lang w:val="id-ID"/>
        </w:rPr>
      </w:pPr>
    </w:p>
    <w:p w14:paraId="7ADE3B87" w14:textId="78B315BD" w:rsidR="00F8640C" w:rsidRDefault="00F8640C" w:rsidP="00732F1B">
      <w:pPr>
        <w:spacing w:after="0" w:line="240" w:lineRule="auto"/>
        <w:rPr>
          <w:rFonts w:ascii="Times New Roman" w:hAnsi="Times New Roman" w:cs="Times New Roman"/>
          <w:sz w:val="20"/>
          <w:szCs w:val="20"/>
          <w:lang w:val="id-ID"/>
        </w:rPr>
      </w:pPr>
    </w:p>
    <w:p w14:paraId="0955E122" w14:textId="50FE855C" w:rsidR="00F8640C" w:rsidRDefault="00F8640C" w:rsidP="00732F1B">
      <w:pPr>
        <w:spacing w:after="0" w:line="240" w:lineRule="auto"/>
        <w:rPr>
          <w:rFonts w:ascii="Times New Roman" w:hAnsi="Times New Roman" w:cs="Times New Roman"/>
          <w:sz w:val="20"/>
          <w:szCs w:val="20"/>
          <w:lang w:val="id-ID"/>
        </w:rPr>
      </w:pPr>
    </w:p>
    <w:p w14:paraId="4F4F051F" w14:textId="6560D06F" w:rsidR="00F8640C" w:rsidRDefault="00F8640C" w:rsidP="00732F1B">
      <w:pPr>
        <w:spacing w:after="0" w:line="240" w:lineRule="auto"/>
        <w:rPr>
          <w:rFonts w:ascii="Times New Roman" w:hAnsi="Times New Roman" w:cs="Times New Roman"/>
          <w:sz w:val="20"/>
          <w:szCs w:val="20"/>
          <w:lang w:val="id-ID"/>
        </w:rPr>
      </w:pPr>
    </w:p>
    <w:p w14:paraId="4E29323A" w14:textId="77C3D46E" w:rsidR="00F8640C" w:rsidRDefault="00F8640C" w:rsidP="00732F1B">
      <w:pPr>
        <w:spacing w:after="0" w:line="240" w:lineRule="auto"/>
        <w:rPr>
          <w:rFonts w:ascii="Times New Roman" w:hAnsi="Times New Roman" w:cs="Times New Roman"/>
          <w:sz w:val="20"/>
          <w:szCs w:val="20"/>
          <w:lang w:val="id-ID"/>
        </w:rPr>
      </w:pPr>
    </w:p>
    <w:p w14:paraId="2EB986AF" w14:textId="47C4DF7C" w:rsidR="00F8640C" w:rsidRDefault="00F8640C" w:rsidP="00732F1B">
      <w:pPr>
        <w:spacing w:after="0" w:line="240" w:lineRule="auto"/>
        <w:rPr>
          <w:rFonts w:ascii="Times New Roman" w:hAnsi="Times New Roman" w:cs="Times New Roman"/>
          <w:sz w:val="20"/>
          <w:szCs w:val="20"/>
          <w:lang w:val="id-ID"/>
        </w:rPr>
      </w:pPr>
    </w:p>
    <w:p w14:paraId="66BE7F99" w14:textId="23B1EC30" w:rsidR="00F8640C" w:rsidRDefault="00F8640C" w:rsidP="00732F1B">
      <w:pPr>
        <w:spacing w:after="0" w:line="240" w:lineRule="auto"/>
        <w:rPr>
          <w:rFonts w:ascii="Times New Roman" w:hAnsi="Times New Roman" w:cs="Times New Roman"/>
          <w:sz w:val="20"/>
          <w:szCs w:val="20"/>
          <w:lang w:val="id-ID"/>
        </w:rPr>
      </w:pPr>
    </w:p>
    <w:p w14:paraId="7BBEB36B" w14:textId="1205A3CF" w:rsidR="00F8640C" w:rsidRDefault="00F8640C" w:rsidP="00732F1B">
      <w:pPr>
        <w:spacing w:after="0" w:line="240" w:lineRule="auto"/>
        <w:rPr>
          <w:rFonts w:ascii="Times New Roman" w:hAnsi="Times New Roman" w:cs="Times New Roman"/>
          <w:sz w:val="20"/>
          <w:szCs w:val="20"/>
          <w:lang w:val="id-ID"/>
        </w:rPr>
      </w:pPr>
    </w:p>
    <w:p w14:paraId="7D69FC7C" w14:textId="78A2E55E" w:rsidR="00F8640C" w:rsidRDefault="00F8640C" w:rsidP="00732F1B">
      <w:pPr>
        <w:spacing w:after="0" w:line="240" w:lineRule="auto"/>
        <w:rPr>
          <w:rFonts w:ascii="Times New Roman" w:hAnsi="Times New Roman" w:cs="Times New Roman"/>
          <w:sz w:val="20"/>
          <w:szCs w:val="20"/>
          <w:lang w:val="id-ID"/>
        </w:rPr>
      </w:pPr>
    </w:p>
    <w:p w14:paraId="1C4631ED" w14:textId="10A1A25E" w:rsidR="00F8640C" w:rsidRDefault="00F8640C" w:rsidP="00732F1B">
      <w:pPr>
        <w:spacing w:after="0" w:line="240" w:lineRule="auto"/>
        <w:rPr>
          <w:rFonts w:ascii="Times New Roman" w:hAnsi="Times New Roman" w:cs="Times New Roman"/>
          <w:sz w:val="20"/>
          <w:szCs w:val="20"/>
          <w:lang w:val="id-ID"/>
        </w:rPr>
      </w:pPr>
    </w:p>
    <w:p w14:paraId="23DEB024" w14:textId="2418AC96" w:rsidR="00F8640C" w:rsidRDefault="00F8640C" w:rsidP="00732F1B">
      <w:pPr>
        <w:spacing w:after="0" w:line="240" w:lineRule="auto"/>
        <w:rPr>
          <w:rFonts w:ascii="Times New Roman" w:hAnsi="Times New Roman" w:cs="Times New Roman"/>
          <w:sz w:val="20"/>
          <w:szCs w:val="20"/>
          <w:lang w:val="id-ID"/>
        </w:rPr>
      </w:pPr>
    </w:p>
    <w:p w14:paraId="61A1B4D5" w14:textId="795734E6" w:rsidR="00F8640C" w:rsidRDefault="00F8640C" w:rsidP="00732F1B">
      <w:pPr>
        <w:spacing w:after="0" w:line="240" w:lineRule="auto"/>
        <w:rPr>
          <w:rFonts w:ascii="Times New Roman" w:hAnsi="Times New Roman" w:cs="Times New Roman"/>
          <w:sz w:val="20"/>
          <w:szCs w:val="20"/>
          <w:lang w:val="id-ID"/>
        </w:rPr>
      </w:pPr>
    </w:p>
    <w:p w14:paraId="219561C1" w14:textId="4702F346" w:rsidR="00F8640C" w:rsidRDefault="00F8640C" w:rsidP="00732F1B">
      <w:pPr>
        <w:spacing w:after="0" w:line="240" w:lineRule="auto"/>
        <w:rPr>
          <w:rFonts w:ascii="Times New Roman" w:hAnsi="Times New Roman" w:cs="Times New Roman"/>
          <w:sz w:val="20"/>
          <w:szCs w:val="20"/>
          <w:lang w:val="id-ID"/>
        </w:rPr>
      </w:pPr>
    </w:p>
    <w:p w14:paraId="573B8DDC" w14:textId="1035CA52" w:rsidR="00F8640C" w:rsidRDefault="00F8640C" w:rsidP="00732F1B">
      <w:pPr>
        <w:spacing w:after="0" w:line="240" w:lineRule="auto"/>
        <w:rPr>
          <w:rFonts w:ascii="Times New Roman" w:hAnsi="Times New Roman" w:cs="Times New Roman"/>
          <w:sz w:val="20"/>
          <w:szCs w:val="20"/>
          <w:lang w:val="id-ID"/>
        </w:rPr>
      </w:pPr>
    </w:p>
    <w:p w14:paraId="7A9F74EA" w14:textId="2FD2EF20" w:rsidR="00F8640C" w:rsidRDefault="00F8640C" w:rsidP="00732F1B">
      <w:pPr>
        <w:spacing w:after="0" w:line="240" w:lineRule="auto"/>
        <w:rPr>
          <w:rFonts w:ascii="Times New Roman" w:hAnsi="Times New Roman" w:cs="Times New Roman"/>
          <w:sz w:val="20"/>
          <w:szCs w:val="20"/>
          <w:lang w:val="id-ID"/>
        </w:rPr>
      </w:pPr>
    </w:p>
    <w:p w14:paraId="4A2C59E5" w14:textId="65E63D58" w:rsidR="00F8640C" w:rsidRDefault="00F8640C" w:rsidP="00732F1B">
      <w:pPr>
        <w:spacing w:after="0" w:line="240" w:lineRule="auto"/>
        <w:rPr>
          <w:rFonts w:ascii="Times New Roman" w:hAnsi="Times New Roman" w:cs="Times New Roman"/>
          <w:sz w:val="20"/>
          <w:szCs w:val="20"/>
          <w:lang w:val="id-ID"/>
        </w:rPr>
      </w:pPr>
    </w:p>
    <w:p w14:paraId="4CCC3CFF" w14:textId="79BC8DEA" w:rsidR="00F8640C" w:rsidRDefault="00F8640C" w:rsidP="00732F1B">
      <w:pPr>
        <w:spacing w:after="0" w:line="240" w:lineRule="auto"/>
        <w:rPr>
          <w:rFonts w:ascii="Times New Roman" w:hAnsi="Times New Roman" w:cs="Times New Roman"/>
          <w:sz w:val="20"/>
          <w:szCs w:val="20"/>
          <w:lang w:val="id-ID"/>
        </w:rPr>
      </w:pPr>
    </w:p>
    <w:p w14:paraId="519D4377" w14:textId="27DAA2CA" w:rsidR="00F8640C" w:rsidRDefault="00F8640C" w:rsidP="00732F1B">
      <w:pPr>
        <w:spacing w:after="0" w:line="240" w:lineRule="auto"/>
        <w:rPr>
          <w:rFonts w:ascii="Times New Roman" w:hAnsi="Times New Roman" w:cs="Times New Roman"/>
          <w:sz w:val="20"/>
          <w:szCs w:val="20"/>
          <w:lang w:val="id-ID"/>
        </w:rPr>
      </w:pPr>
    </w:p>
    <w:p w14:paraId="09A3DC87" w14:textId="6035D937" w:rsidR="00F8640C" w:rsidRDefault="00F8640C" w:rsidP="00732F1B">
      <w:pPr>
        <w:spacing w:after="0" w:line="240" w:lineRule="auto"/>
        <w:rPr>
          <w:rFonts w:ascii="Times New Roman" w:hAnsi="Times New Roman" w:cs="Times New Roman"/>
          <w:sz w:val="20"/>
          <w:szCs w:val="20"/>
          <w:lang w:val="id-ID"/>
        </w:rPr>
      </w:pPr>
    </w:p>
    <w:p w14:paraId="0CDAFEF5" w14:textId="63EDF256" w:rsidR="00F82B86" w:rsidRDefault="00F82B86" w:rsidP="00732F1B">
      <w:pPr>
        <w:spacing w:after="0" w:line="240" w:lineRule="auto"/>
        <w:rPr>
          <w:rFonts w:ascii="Times New Roman" w:hAnsi="Times New Roman" w:cs="Times New Roman"/>
          <w:sz w:val="20"/>
          <w:szCs w:val="20"/>
          <w:lang w:val="id-ID"/>
        </w:rPr>
      </w:pPr>
    </w:p>
    <w:p w14:paraId="3A76C654" w14:textId="504DDF36" w:rsidR="00F82B86" w:rsidRDefault="00F82B86" w:rsidP="00732F1B">
      <w:pPr>
        <w:spacing w:after="0" w:line="240" w:lineRule="auto"/>
        <w:rPr>
          <w:rFonts w:ascii="Times New Roman" w:hAnsi="Times New Roman" w:cs="Times New Roman"/>
          <w:sz w:val="20"/>
          <w:szCs w:val="20"/>
          <w:lang w:val="id-ID"/>
        </w:rPr>
      </w:pPr>
    </w:p>
    <w:p w14:paraId="56790A1C" w14:textId="33608D11" w:rsidR="00F82B86" w:rsidRDefault="00F82B86" w:rsidP="00732F1B">
      <w:pPr>
        <w:spacing w:after="0" w:line="240" w:lineRule="auto"/>
        <w:rPr>
          <w:rFonts w:ascii="Times New Roman" w:hAnsi="Times New Roman" w:cs="Times New Roman"/>
          <w:sz w:val="20"/>
          <w:szCs w:val="20"/>
          <w:lang w:val="id-ID"/>
        </w:rPr>
      </w:pPr>
    </w:p>
    <w:p w14:paraId="1A1084B8" w14:textId="31977B4D" w:rsidR="00F82B86" w:rsidRDefault="00F82B86" w:rsidP="00732F1B">
      <w:pPr>
        <w:spacing w:after="0" w:line="240" w:lineRule="auto"/>
        <w:rPr>
          <w:rFonts w:ascii="Times New Roman" w:hAnsi="Times New Roman" w:cs="Times New Roman"/>
          <w:sz w:val="20"/>
          <w:szCs w:val="20"/>
          <w:lang w:val="id-ID"/>
        </w:rPr>
      </w:pPr>
    </w:p>
    <w:p w14:paraId="1B620DCB" w14:textId="2C928B55" w:rsidR="00F82B86" w:rsidRDefault="00F82B86" w:rsidP="00732F1B">
      <w:pPr>
        <w:spacing w:after="0" w:line="240" w:lineRule="auto"/>
        <w:rPr>
          <w:rFonts w:ascii="Times New Roman" w:hAnsi="Times New Roman" w:cs="Times New Roman"/>
          <w:sz w:val="20"/>
          <w:szCs w:val="20"/>
          <w:lang w:val="id-ID"/>
        </w:rPr>
      </w:pPr>
    </w:p>
    <w:p w14:paraId="0CF80D54" w14:textId="41192DE4" w:rsidR="00F82B86" w:rsidRDefault="00F82B86" w:rsidP="00732F1B">
      <w:pPr>
        <w:spacing w:after="0" w:line="240" w:lineRule="auto"/>
        <w:rPr>
          <w:rFonts w:ascii="Times New Roman" w:hAnsi="Times New Roman" w:cs="Times New Roman"/>
          <w:sz w:val="20"/>
          <w:szCs w:val="20"/>
          <w:lang w:val="id-ID"/>
        </w:rPr>
      </w:pPr>
    </w:p>
    <w:p w14:paraId="7E02690E" w14:textId="1913F917" w:rsidR="00F82B86" w:rsidRDefault="00F82B86" w:rsidP="00732F1B">
      <w:pPr>
        <w:spacing w:after="0" w:line="240" w:lineRule="auto"/>
        <w:rPr>
          <w:rFonts w:ascii="Times New Roman" w:hAnsi="Times New Roman" w:cs="Times New Roman"/>
          <w:sz w:val="20"/>
          <w:szCs w:val="20"/>
          <w:lang w:val="id-ID"/>
        </w:rPr>
      </w:pPr>
    </w:p>
    <w:p w14:paraId="2E47B223" w14:textId="77777777" w:rsidR="00F82B86" w:rsidRDefault="00F82B86" w:rsidP="00732F1B">
      <w:pPr>
        <w:spacing w:after="0" w:line="240" w:lineRule="auto"/>
        <w:rPr>
          <w:rFonts w:ascii="Times New Roman" w:hAnsi="Times New Roman" w:cs="Times New Roman"/>
          <w:sz w:val="20"/>
          <w:szCs w:val="20"/>
          <w:lang w:val="id-ID"/>
        </w:rPr>
      </w:pPr>
    </w:p>
    <w:p w14:paraId="207ED410" w14:textId="10F8FDAD" w:rsidR="00F8640C" w:rsidRDefault="00F8640C" w:rsidP="00732F1B">
      <w:pPr>
        <w:spacing w:after="0" w:line="240" w:lineRule="auto"/>
        <w:rPr>
          <w:rFonts w:ascii="Times New Roman" w:hAnsi="Times New Roman" w:cs="Times New Roman"/>
          <w:sz w:val="20"/>
          <w:szCs w:val="20"/>
          <w:lang w:val="id-ID"/>
        </w:rPr>
      </w:pPr>
    </w:p>
    <w:p w14:paraId="3B289C5B" w14:textId="259C6D16" w:rsidR="00F8640C" w:rsidRDefault="00F8640C" w:rsidP="00732F1B">
      <w:pPr>
        <w:spacing w:after="0" w:line="240" w:lineRule="auto"/>
        <w:rPr>
          <w:rFonts w:ascii="Times New Roman" w:hAnsi="Times New Roman" w:cs="Times New Roman"/>
          <w:sz w:val="20"/>
          <w:szCs w:val="20"/>
          <w:lang w:val="id-ID"/>
        </w:rPr>
      </w:pPr>
    </w:p>
    <w:p w14:paraId="2A0AE7CA" w14:textId="77777777" w:rsidR="00F8640C" w:rsidRPr="00932EB6" w:rsidRDefault="00F8640C" w:rsidP="00732F1B">
      <w:pPr>
        <w:pStyle w:val="Heading1"/>
        <w:numPr>
          <w:ilvl w:val="0"/>
          <w:numId w:val="0"/>
        </w:numPr>
        <w:spacing w:after="0" w:line="288" w:lineRule="auto"/>
        <w:jc w:val="center"/>
        <w:rPr>
          <w:rFonts w:asciiTheme="minorHAnsi" w:hAnsiTheme="minorHAnsi"/>
          <w:i/>
          <w:sz w:val="22"/>
          <w:szCs w:val="22"/>
          <w:lang w:val="id-ID"/>
        </w:rPr>
      </w:pPr>
      <w:r w:rsidRPr="00932EB6">
        <w:rPr>
          <w:sz w:val="22"/>
          <w:szCs w:val="22"/>
          <w:lang w:val="id-ID"/>
        </w:rPr>
        <w:t>Lampiran 1</w:t>
      </w:r>
      <w:r w:rsidRPr="00932EB6">
        <w:rPr>
          <w:rFonts w:asciiTheme="minorHAnsi" w:hAnsiTheme="minorHAnsi"/>
          <w:sz w:val="22"/>
          <w:szCs w:val="22"/>
          <w:lang w:val="id-ID"/>
        </w:rPr>
        <w:t xml:space="preserve">/ </w:t>
      </w:r>
      <w:r w:rsidRPr="00932EB6">
        <w:rPr>
          <w:i/>
          <w:sz w:val="22"/>
          <w:szCs w:val="22"/>
          <w:lang w:val="id-ID"/>
        </w:rPr>
        <w:t>Appendix 1</w:t>
      </w:r>
    </w:p>
    <w:p w14:paraId="7F6AFDA1" w14:textId="77777777" w:rsidR="00F8640C" w:rsidRPr="00756B65" w:rsidRDefault="00F8640C" w:rsidP="00732F1B">
      <w:pPr>
        <w:spacing w:after="0" w:line="288" w:lineRule="auto"/>
        <w:jc w:val="center"/>
        <w:rPr>
          <w:rFonts w:ascii="Times New Roman" w:hAnsi="Times New Roman" w:cs="Times New Roman"/>
          <w:b/>
          <w:i/>
          <w:sz w:val="20"/>
          <w:szCs w:val="20"/>
          <w:lang w:val="id-ID"/>
        </w:rPr>
      </w:pPr>
      <w:r w:rsidRPr="00756B65">
        <w:rPr>
          <w:rFonts w:ascii="Times New Roman" w:hAnsi="Times New Roman" w:cs="Times New Roman"/>
          <w:b/>
          <w:sz w:val="20"/>
          <w:szCs w:val="20"/>
          <w:lang w:val="id-ID"/>
        </w:rPr>
        <w:t xml:space="preserve">FORMULIR APLIKASI LISENSI/ </w:t>
      </w:r>
      <w:r w:rsidRPr="00756B65">
        <w:rPr>
          <w:rFonts w:ascii="Times New Roman" w:hAnsi="Times New Roman" w:cs="Times New Roman"/>
          <w:b/>
          <w:i/>
          <w:sz w:val="20"/>
          <w:szCs w:val="20"/>
          <w:lang w:val="id-ID"/>
        </w:rPr>
        <w:t>LICENSE APPLICATION FORM OF</w:t>
      </w:r>
    </w:p>
    <w:p w14:paraId="4691141B" w14:textId="77777777" w:rsidR="00F8640C" w:rsidRDefault="00F8640C" w:rsidP="00732F1B">
      <w:pPr>
        <w:spacing w:after="0" w:line="240" w:lineRule="auto"/>
        <w:jc w:val="center"/>
        <w:rPr>
          <w:rFonts w:ascii="Times New Roman" w:hAnsi="Times New Roman" w:cs="Times New Roman"/>
          <w:sz w:val="20"/>
          <w:szCs w:val="20"/>
          <w:lang w:val="id-ID"/>
        </w:rPr>
      </w:pPr>
      <w:r w:rsidRPr="00756B65">
        <w:rPr>
          <w:rFonts w:ascii="Times New Roman" w:hAnsi="Times New Roman" w:cs="Times New Roman"/>
          <w:b/>
          <w:sz w:val="20"/>
          <w:szCs w:val="20"/>
          <w:lang w:val="id-ID"/>
        </w:rPr>
        <w:t>PT BURSA EFEK INDONESIA</w:t>
      </w:r>
    </w:p>
    <w:p w14:paraId="760AFC69" w14:textId="0A677450" w:rsidR="00F8640C" w:rsidRPr="00756B65" w:rsidRDefault="00F8640C" w:rsidP="00732F1B">
      <w:pPr>
        <w:spacing w:after="0" w:line="240" w:lineRule="auto"/>
        <w:rPr>
          <w:rFonts w:ascii="Times New Roman" w:hAnsi="Times New Roman" w:cs="Times New Roman"/>
          <w:sz w:val="20"/>
          <w:szCs w:val="20"/>
          <w:lang w:val="id-ID"/>
        </w:rPr>
      </w:pPr>
    </w:p>
    <w:sectPr w:rsidR="00F8640C" w:rsidRPr="00756B65" w:rsidSect="006B1828">
      <w:footerReference w:type="default" r:id="rId12"/>
      <w:pgSz w:w="11909" w:h="16834" w:code="9"/>
      <w:pgMar w:top="1440" w:right="1152" w:bottom="1440"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nda Budi Subagja" w:date="2023-05-24T15:27:00Z" w:initials="AB">
    <w:p w14:paraId="41436E3C" w14:textId="77777777" w:rsidR="00C36BBB" w:rsidRDefault="00C36BBB" w:rsidP="009C7A33">
      <w:pPr>
        <w:pStyle w:val="CommentText"/>
      </w:pPr>
      <w:r>
        <w:rPr>
          <w:rStyle w:val="CommentReference"/>
        </w:rPr>
        <w:annotationRef/>
      </w:r>
      <w:r>
        <w:t>Agreement Number Shall Completed by IDX</w:t>
      </w:r>
    </w:p>
  </w:comment>
  <w:comment w:id="14" w:author="Ananda Budi Subagja" w:date="2023-05-24T15:28:00Z" w:initials="AB">
    <w:p w14:paraId="08C9E21D" w14:textId="77777777" w:rsidR="00C36BBB" w:rsidRDefault="00C36BBB" w:rsidP="00A17634">
      <w:pPr>
        <w:pStyle w:val="CommentText"/>
      </w:pPr>
      <w:r>
        <w:rPr>
          <w:rStyle w:val="CommentReference"/>
        </w:rPr>
        <w:annotationRef/>
      </w:r>
      <w:r>
        <w:t>Please write down your company name</w:t>
      </w:r>
    </w:p>
  </w:comment>
  <w:comment w:id="21" w:author="Ananda Budi Subagja [2]" w:date="2022-06-28T09:23:00Z" w:initials="ABS">
    <w:p w14:paraId="58687363" w14:textId="27C06A57" w:rsidR="008B2CAD" w:rsidRDefault="008B2CAD">
      <w:pPr>
        <w:pStyle w:val="CommentText"/>
      </w:pPr>
      <w:r>
        <w:rPr>
          <w:rStyle w:val="CommentReference"/>
        </w:rPr>
        <w:annotationRef/>
      </w:r>
      <w:r>
        <w:t>Your Company Name</w:t>
      </w:r>
    </w:p>
  </w:comment>
  <w:comment w:id="22" w:author="Ananda Budi Subagja" w:date="2022-12-16T15:18:00Z" w:initials="ABS">
    <w:p w14:paraId="418D10F7" w14:textId="77777777" w:rsidR="00B1085D" w:rsidRDefault="00B1085D" w:rsidP="008149C8">
      <w:pPr>
        <w:pStyle w:val="CommentText"/>
      </w:pPr>
      <w:r>
        <w:rPr>
          <w:rStyle w:val="CommentReference"/>
        </w:rPr>
        <w:annotationRef/>
      </w:r>
      <w:r>
        <w:t>Please write down your business structure</w:t>
      </w:r>
    </w:p>
  </w:comment>
  <w:comment w:id="23" w:author="Ananda Budi Subagja" w:date="2022-12-16T15:20:00Z" w:initials="ABS">
    <w:p w14:paraId="76E4B1D4" w14:textId="77777777" w:rsidR="00B1085D" w:rsidRDefault="00B1085D" w:rsidP="00DB4C3A">
      <w:pPr>
        <w:pStyle w:val="CommentText"/>
      </w:pPr>
      <w:r>
        <w:rPr>
          <w:rStyle w:val="CommentReference"/>
        </w:rPr>
        <w:annotationRef/>
      </w:r>
      <w:r>
        <w:t>Please write down the country that your company was established in</w:t>
      </w:r>
    </w:p>
  </w:comment>
  <w:comment w:id="27" w:author="Ananda Budi Subagja [2]" w:date="2022-06-28T09:24:00Z" w:initials="ABS">
    <w:p w14:paraId="75D9B672" w14:textId="32934407" w:rsidR="008B2CAD" w:rsidRDefault="008B2CAD">
      <w:pPr>
        <w:pStyle w:val="CommentText"/>
      </w:pPr>
      <w:r>
        <w:rPr>
          <w:rStyle w:val="CommentReference"/>
        </w:rPr>
        <w:annotationRef/>
      </w:r>
      <w:r w:rsidRPr="008B2CAD">
        <w:t>please write down the domicile of your company</w:t>
      </w:r>
    </w:p>
  </w:comment>
  <w:comment w:id="29" w:author="Ananda Budi Subagja [2]" w:date="2022-06-28T09:25:00Z" w:initials="ABS">
    <w:p w14:paraId="19805066" w14:textId="77DC879D" w:rsidR="008B2CAD" w:rsidRDefault="008B2CAD">
      <w:pPr>
        <w:pStyle w:val="CommentText"/>
      </w:pPr>
      <w:r>
        <w:rPr>
          <w:rStyle w:val="CommentReference"/>
        </w:rPr>
        <w:annotationRef/>
      </w:r>
      <w:r w:rsidRPr="008B2CAD">
        <w:t>please write down the full address of your company</w:t>
      </w:r>
    </w:p>
  </w:comment>
  <w:comment w:id="30" w:author="Ananda Budi Subagja [2]" w:date="2022-06-28T09:26:00Z" w:initials="ABS">
    <w:p w14:paraId="51BE88EF" w14:textId="4FC39A26" w:rsidR="008B2CAD" w:rsidRDefault="008B2CAD">
      <w:pPr>
        <w:pStyle w:val="CommentText"/>
      </w:pPr>
      <w:r>
        <w:rPr>
          <w:rStyle w:val="CommentReference"/>
        </w:rPr>
        <w:annotationRef/>
      </w:r>
      <w:r w:rsidRPr="008B2CAD">
        <w:t>please write down the name who will sign this document</w:t>
      </w:r>
    </w:p>
  </w:comment>
  <w:comment w:id="31" w:author="Ananda Budi Subagja [2]" w:date="2022-06-28T09:26:00Z" w:initials="ABS">
    <w:p w14:paraId="1C23CD81" w14:textId="33075C3F" w:rsidR="008B2CAD" w:rsidRDefault="008B2CAD">
      <w:pPr>
        <w:pStyle w:val="CommentText"/>
      </w:pPr>
      <w:r>
        <w:rPr>
          <w:rStyle w:val="CommentReference"/>
        </w:rPr>
        <w:annotationRef/>
      </w:r>
      <w:r w:rsidRPr="008B2CAD">
        <w:t>please write down the position or title that will sign this document</w:t>
      </w:r>
    </w:p>
  </w:comment>
  <w:comment w:id="32" w:author="Ananda Budi Subagja [2]" w:date="2022-06-28T09:27:00Z" w:initials="ABS">
    <w:p w14:paraId="743BAA4D" w14:textId="460BC0ED" w:rsidR="008B2CAD" w:rsidRDefault="008B2CAD">
      <w:pPr>
        <w:pStyle w:val="CommentText"/>
      </w:pPr>
      <w:r>
        <w:rPr>
          <w:rStyle w:val="CommentReference"/>
        </w:rPr>
        <w:annotationRef/>
      </w:r>
      <w:r w:rsidRPr="008B2CAD">
        <w:t>please write down your company name</w:t>
      </w:r>
    </w:p>
  </w:comment>
  <w:comment w:id="78" w:author="Ananda Budi Subagja" w:date="2023-05-24T15:29:00Z" w:initials="AB">
    <w:p w14:paraId="76B2B276" w14:textId="77777777" w:rsidR="00C36BBB" w:rsidRDefault="00C36BBB" w:rsidP="00A604C3">
      <w:pPr>
        <w:pStyle w:val="CommentText"/>
      </w:pPr>
      <w:r>
        <w:rPr>
          <w:rStyle w:val="CommentReference"/>
        </w:rPr>
        <w:annotationRef/>
      </w:r>
      <w:r>
        <w:t>Please write down your company name</w:t>
      </w:r>
    </w:p>
  </w:comment>
  <w:comment w:id="79" w:author="Ananda Budi Subagja" w:date="2023-05-24T15:29:00Z" w:initials="AB">
    <w:p w14:paraId="5158A1C6" w14:textId="77777777" w:rsidR="00C36BBB" w:rsidRDefault="00C36BBB" w:rsidP="00B105BE">
      <w:pPr>
        <w:pStyle w:val="CommentText"/>
      </w:pPr>
      <w:r>
        <w:rPr>
          <w:rStyle w:val="CommentReference"/>
        </w:rPr>
        <w:annotationRef/>
      </w:r>
      <w:r>
        <w:t>Please write down the name and title of the Authorized Signatory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36E3C" w15:done="0"/>
  <w15:commentEx w15:paraId="08C9E21D" w15:done="0"/>
  <w15:commentEx w15:paraId="58687363" w15:done="0"/>
  <w15:commentEx w15:paraId="418D10F7" w15:done="0"/>
  <w15:commentEx w15:paraId="76E4B1D4" w15:done="0"/>
  <w15:commentEx w15:paraId="75D9B672" w15:done="0"/>
  <w15:commentEx w15:paraId="19805066" w15:done="0"/>
  <w15:commentEx w15:paraId="51BE88EF" w15:done="0"/>
  <w15:commentEx w15:paraId="1C23CD81" w15:done="0"/>
  <w15:commentEx w15:paraId="743BAA4D" w15:done="0"/>
  <w15:commentEx w15:paraId="76B2B276" w15:done="0"/>
  <w15:commentEx w15:paraId="5158A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B54" w16cex:dateUtc="2023-05-24T08:27:00Z"/>
  <w16cex:commentExtensible w16cex:durableId="2818ABAA" w16cex:dateUtc="2023-05-24T08:28:00Z"/>
  <w16cex:commentExtensible w16cex:durableId="27470AD2" w16cex:dateUtc="2022-12-16T08:18:00Z"/>
  <w16cex:commentExtensible w16cex:durableId="27470B26" w16cex:dateUtc="2022-12-16T08:20:00Z"/>
  <w16cex:commentExtensible w16cex:durableId="2818ABC9" w16cex:dateUtc="2023-05-24T08:29:00Z"/>
  <w16cex:commentExtensible w16cex:durableId="2818ABF1" w16cex:dateUtc="2023-05-24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36E3C" w16cid:durableId="2818AB54"/>
  <w16cid:commentId w16cid:paraId="08C9E21D" w16cid:durableId="2818ABAA"/>
  <w16cid:commentId w16cid:paraId="58687363" w16cid:durableId="26C18F8D"/>
  <w16cid:commentId w16cid:paraId="418D10F7" w16cid:durableId="27470AD2"/>
  <w16cid:commentId w16cid:paraId="76E4B1D4" w16cid:durableId="27470B26"/>
  <w16cid:commentId w16cid:paraId="75D9B672" w16cid:durableId="26C18F8E"/>
  <w16cid:commentId w16cid:paraId="19805066" w16cid:durableId="26C18F8F"/>
  <w16cid:commentId w16cid:paraId="51BE88EF" w16cid:durableId="26C18F90"/>
  <w16cid:commentId w16cid:paraId="1C23CD81" w16cid:durableId="26C18F91"/>
  <w16cid:commentId w16cid:paraId="743BAA4D" w16cid:durableId="26C18F92"/>
  <w16cid:commentId w16cid:paraId="76B2B276" w16cid:durableId="2818ABC9"/>
  <w16cid:commentId w16cid:paraId="5158A1C6" w16cid:durableId="2818AB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5D3B" w14:textId="77777777" w:rsidR="00554D3F" w:rsidRDefault="00554D3F" w:rsidP="00C551F9">
      <w:pPr>
        <w:spacing w:after="0" w:line="240" w:lineRule="auto"/>
      </w:pPr>
      <w:r>
        <w:separator/>
      </w:r>
    </w:p>
  </w:endnote>
  <w:endnote w:type="continuationSeparator" w:id="0">
    <w:p w14:paraId="321FD5DE" w14:textId="77777777" w:rsidR="00554D3F" w:rsidRDefault="00554D3F" w:rsidP="00C551F9">
      <w:pPr>
        <w:spacing w:after="0" w:line="240" w:lineRule="auto"/>
      </w:pPr>
      <w:r>
        <w:continuationSeparator/>
      </w:r>
    </w:p>
  </w:endnote>
  <w:endnote w:type="continuationNotice" w:id="1">
    <w:p w14:paraId="18857C3E" w14:textId="77777777" w:rsidR="00554D3F" w:rsidRDefault="00554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2DEC" w14:textId="77777777" w:rsidR="007A6367" w:rsidRDefault="007A6367" w:rsidP="00DB2F24">
    <w:pPr>
      <w:pStyle w:val="Footer"/>
      <w:rPr>
        <w:rFonts w:ascii="Times New Roman" w:hAnsi="Times New Roman" w:cs="Times New Roman"/>
        <w:i/>
        <w:sz w:val="20"/>
        <w:szCs w:val="20"/>
      </w:rPr>
    </w:pPr>
  </w:p>
  <w:sdt>
    <w:sdtPr>
      <w:rPr>
        <w:rFonts w:ascii="Times New Roman" w:hAnsi="Times New Roman" w:cs="Times New Roman"/>
        <w:sz w:val="16"/>
        <w:szCs w:val="16"/>
      </w:rPr>
      <w:id w:val="-1395350494"/>
      <w:docPartObj>
        <w:docPartGallery w:val="Page Numbers (Top of Page)"/>
        <w:docPartUnique/>
      </w:docPartObj>
    </w:sdtPr>
    <w:sdtContent>
      <w:p w14:paraId="36F1194C" w14:textId="2EFD2CDC" w:rsidR="007A6367" w:rsidRPr="00703138" w:rsidRDefault="007A6367" w:rsidP="00A75D13">
        <w:pPr>
          <w:pStyle w:val="Footer"/>
          <w:jc w:val="right"/>
          <w:rPr>
            <w:rFonts w:ascii="Times New Roman" w:hAnsi="Times New Roman" w:cs="Times New Roman"/>
            <w:sz w:val="16"/>
            <w:szCs w:val="16"/>
          </w:rPr>
        </w:pPr>
        <w:r w:rsidRPr="00703138">
          <w:rPr>
            <w:rFonts w:ascii="Times New Roman" w:hAnsi="Times New Roman" w:cs="Times New Roman"/>
            <w:sz w:val="16"/>
            <w:szCs w:val="16"/>
          </w:rPr>
          <w:t xml:space="preserve">Page </w:t>
        </w:r>
        <w:r w:rsidRPr="00703138">
          <w:rPr>
            <w:rFonts w:ascii="Times New Roman" w:hAnsi="Times New Roman" w:cs="Times New Roman"/>
            <w:bCs/>
            <w:sz w:val="16"/>
            <w:szCs w:val="16"/>
          </w:rPr>
          <w:fldChar w:fldCharType="begin"/>
        </w:r>
        <w:r w:rsidRPr="00703138">
          <w:rPr>
            <w:rFonts w:ascii="Times New Roman" w:hAnsi="Times New Roman" w:cs="Times New Roman"/>
            <w:bCs/>
            <w:sz w:val="16"/>
            <w:szCs w:val="16"/>
          </w:rPr>
          <w:instrText xml:space="preserve"> PAGE </w:instrText>
        </w:r>
        <w:r w:rsidRPr="00703138">
          <w:rPr>
            <w:rFonts w:ascii="Times New Roman" w:hAnsi="Times New Roman" w:cs="Times New Roman"/>
            <w:bCs/>
            <w:sz w:val="16"/>
            <w:szCs w:val="16"/>
          </w:rPr>
          <w:fldChar w:fldCharType="separate"/>
        </w:r>
        <w:r w:rsidR="008B2CAD">
          <w:rPr>
            <w:rFonts w:ascii="Times New Roman" w:hAnsi="Times New Roman" w:cs="Times New Roman"/>
            <w:bCs/>
            <w:noProof/>
            <w:sz w:val="16"/>
            <w:szCs w:val="16"/>
          </w:rPr>
          <w:t>1</w:t>
        </w:r>
        <w:r w:rsidRPr="00703138">
          <w:rPr>
            <w:rFonts w:ascii="Times New Roman" w:hAnsi="Times New Roman" w:cs="Times New Roman"/>
            <w:bCs/>
            <w:sz w:val="16"/>
            <w:szCs w:val="16"/>
          </w:rPr>
          <w:fldChar w:fldCharType="end"/>
        </w:r>
        <w:r w:rsidRPr="00703138">
          <w:rPr>
            <w:rFonts w:ascii="Times New Roman" w:hAnsi="Times New Roman" w:cs="Times New Roman"/>
            <w:sz w:val="16"/>
            <w:szCs w:val="16"/>
          </w:rPr>
          <w:t xml:space="preserve"> of </w:t>
        </w:r>
        <w:r w:rsidRPr="00703138">
          <w:rPr>
            <w:rFonts w:ascii="Times New Roman" w:hAnsi="Times New Roman" w:cs="Times New Roman"/>
            <w:bCs/>
            <w:sz w:val="16"/>
            <w:szCs w:val="16"/>
          </w:rPr>
          <w:fldChar w:fldCharType="begin"/>
        </w:r>
        <w:r w:rsidRPr="00703138">
          <w:rPr>
            <w:rFonts w:ascii="Times New Roman" w:hAnsi="Times New Roman" w:cs="Times New Roman"/>
            <w:bCs/>
            <w:sz w:val="16"/>
            <w:szCs w:val="16"/>
          </w:rPr>
          <w:instrText xml:space="preserve"> NUMPAGES  </w:instrText>
        </w:r>
        <w:r w:rsidRPr="00703138">
          <w:rPr>
            <w:rFonts w:ascii="Times New Roman" w:hAnsi="Times New Roman" w:cs="Times New Roman"/>
            <w:bCs/>
            <w:sz w:val="16"/>
            <w:szCs w:val="16"/>
          </w:rPr>
          <w:fldChar w:fldCharType="separate"/>
        </w:r>
        <w:r w:rsidR="008B2CAD">
          <w:rPr>
            <w:rFonts w:ascii="Times New Roman" w:hAnsi="Times New Roman" w:cs="Times New Roman"/>
            <w:bCs/>
            <w:noProof/>
            <w:sz w:val="16"/>
            <w:szCs w:val="16"/>
          </w:rPr>
          <w:t>21</w:t>
        </w:r>
        <w:r w:rsidRPr="00703138">
          <w:rPr>
            <w:rFonts w:ascii="Times New Roman" w:hAnsi="Times New Roman" w:cs="Times New Roman"/>
            <w:bCs/>
            <w:sz w:val="16"/>
            <w:szCs w:val="16"/>
          </w:rPr>
          <w:fldChar w:fldCharType="end"/>
        </w:r>
      </w:p>
    </w:sdtContent>
  </w:sdt>
  <w:p w14:paraId="00104FDE" w14:textId="77777777" w:rsidR="007A6367" w:rsidRDefault="007A6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BE1B" w14:textId="77777777" w:rsidR="00554D3F" w:rsidRDefault="00554D3F" w:rsidP="00C551F9">
      <w:pPr>
        <w:spacing w:after="0" w:line="240" w:lineRule="auto"/>
      </w:pPr>
      <w:r>
        <w:separator/>
      </w:r>
    </w:p>
  </w:footnote>
  <w:footnote w:type="continuationSeparator" w:id="0">
    <w:p w14:paraId="3952DE2B" w14:textId="77777777" w:rsidR="00554D3F" w:rsidRDefault="00554D3F" w:rsidP="00C551F9">
      <w:pPr>
        <w:spacing w:after="0" w:line="240" w:lineRule="auto"/>
      </w:pPr>
      <w:r>
        <w:continuationSeparator/>
      </w:r>
    </w:p>
  </w:footnote>
  <w:footnote w:type="continuationNotice" w:id="1">
    <w:p w14:paraId="1FE8912A" w14:textId="77777777" w:rsidR="00554D3F" w:rsidRDefault="00554D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266096"/>
    <w:lvl w:ilvl="0">
      <w:start w:val="1"/>
      <w:numFmt w:val="decimal"/>
      <w:pStyle w:val="Heading1"/>
      <w:lvlText w:val="%1."/>
      <w:legacy w:legacy="1" w:legacySpace="144" w:legacyIndent="0"/>
      <w:lvlJc w:val="left"/>
      <w:rPr>
        <w:rFonts w:ascii="Times New Roman Bold" w:hAnsi="Times New Roman Bold" w:hint="default"/>
        <w:b/>
        <w:i w:val="0"/>
      </w:rPr>
    </w:lvl>
    <w:lvl w:ilvl="1">
      <w:start w:val="1"/>
      <w:numFmt w:val="decimal"/>
      <w:pStyle w:val="Heading2"/>
      <w:lvlText w:val="%1.%2"/>
      <w:legacy w:legacy="1" w:legacySpace="144" w:legacyIndent="0"/>
      <w:lvlJc w:val="left"/>
      <w:rPr>
        <w:rFonts w:ascii="Times New Roman" w:hAnsi="Times New Roman" w:hint="default"/>
        <w:b/>
        <w:i w:val="0"/>
        <w:sz w:val="20"/>
      </w:rPr>
    </w:lvl>
    <w:lvl w:ilvl="2">
      <w:start w:val="1"/>
      <w:numFmt w:val="decimal"/>
      <w:pStyle w:val="Heading3"/>
      <w:lvlText w:val="%1.%2.%3"/>
      <w:legacy w:legacy="1" w:legacySpace="144" w:legacyIndent="0"/>
      <w:lvlJc w:val="left"/>
      <w:rPr>
        <w:rFonts w:ascii="Book Antiqua" w:hAnsi="Book Antiqua" w:hint="default"/>
        <w:b/>
        <w:i w:val="0"/>
      </w:rPr>
    </w:lvl>
    <w:lvl w:ilvl="3">
      <w:start w:val="1"/>
      <w:numFmt w:val="decimal"/>
      <w:pStyle w:val="Heading4"/>
      <w:lvlText w:val="%1.%2.%3.%4"/>
      <w:legacy w:legacy="1" w:legacySpace="144" w:legacyIndent="0"/>
      <w:lvlJc w:val="left"/>
      <w:rPr>
        <w:rFonts w:ascii="Times New Roman" w:hAnsi="Times New Roman" w:hint="default"/>
        <w:b/>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006"/>
    <w:multiLevelType w:val="multilevel"/>
    <w:tmpl w:val="86A275C8"/>
    <w:name w:val="WW8Num6"/>
    <w:lvl w:ilvl="0">
      <w:start w:val="1"/>
      <w:numFmt w:val="lowerRoman"/>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B248AD"/>
    <w:multiLevelType w:val="multilevel"/>
    <w:tmpl w:val="CE345F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18172AD"/>
    <w:multiLevelType w:val="hybridMultilevel"/>
    <w:tmpl w:val="13CA9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C131C"/>
    <w:multiLevelType w:val="hybridMultilevel"/>
    <w:tmpl w:val="C39E2648"/>
    <w:lvl w:ilvl="0" w:tplc="173466C4">
      <w:start w:val="1"/>
      <w:numFmt w:val="decimal"/>
      <w:lvlText w:val="%1."/>
      <w:lvlJc w:val="left"/>
      <w:pPr>
        <w:tabs>
          <w:tab w:val="num" w:pos="720"/>
        </w:tabs>
        <w:ind w:left="720" w:hanging="607"/>
      </w:pPr>
      <w:rPr>
        <w:rFonts w:hint="default"/>
        <w:b w:val="0"/>
      </w:rPr>
    </w:lvl>
    <w:lvl w:ilvl="1" w:tplc="AF5C0FF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07789B"/>
    <w:multiLevelType w:val="hybridMultilevel"/>
    <w:tmpl w:val="2CD2BAF4"/>
    <w:lvl w:ilvl="0" w:tplc="0784B162">
      <w:start w:val="1"/>
      <w:numFmt w:val="lowerLetter"/>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7F4B98"/>
    <w:multiLevelType w:val="hybridMultilevel"/>
    <w:tmpl w:val="EDE63856"/>
    <w:lvl w:ilvl="0" w:tplc="F086F82C">
      <w:start w:val="1"/>
      <w:numFmt w:val="decimal"/>
      <w:lvlText w:val="13.%1"/>
      <w:lvlJc w:val="left"/>
      <w:pPr>
        <w:ind w:left="360" w:hanging="360"/>
      </w:pPr>
      <w:rPr>
        <w:rFonts w:hint="default"/>
      </w:rPr>
    </w:lvl>
    <w:lvl w:ilvl="1" w:tplc="3E268386">
      <w:start w:val="1"/>
      <w:numFmt w:val="decimal"/>
      <w:lvlText w:val="15.%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0DDB4135"/>
    <w:multiLevelType w:val="hybridMultilevel"/>
    <w:tmpl w:val="29669B60"/>
    <w:lvl w:ilvl="0" w:tplc="0784B162">
      <w:start w:val="1"/>
      <w:numFmt w:val="lowerLetter"/>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C32091"/>
    <w:multiLevelType w:val="hybridMultilevel"/>
    <w:tmpl w:val="102EEFD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F5353"/>
    <w:multiLevelType w:val="hybridMultilevel"/>
    <w:tmpl w:val="990E1888"/>
    <w:lvl w:ilvl="0" w:tplc="8A626C8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13A28"/>
    <w:multiLevelType w:val="hybridMultilevel"/>
    <w:tmpl w:val="BB8C957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44EC0"/>
    <w:multiLevelType w:val="hybridMultilevel"/>
    <w:tmpl w:val="CD909496"/>
    <w:lvl w:ilvl="0" w:tplc="792A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12E3F"/>
    <w:multiLevelType w:val="hybridMultilevel"/>
    <w:tmpl w:val="8020AC30"/>
    <w:lvl w:ilvl="0" w:tplc="01349A7A">
      <w:start w:val="1"/>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04E24"/>
    <w:multiLevelType w:val="hybridMultilevel"/>
    <w:tmpl w:val="354E75E8"/>
    <w:lvl w:ilvl="0" w:tplc="0784B162">
      <w:start w:val="1"/>
      <w:numFmt w:val="lowerLetter"/>
      <w:lvlText w:val="(%1)"/>
      <w:lvlJc w:val="left"/>
      <w:pPr>
        <w:ind w:left="720" w:hanging="18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B0A46"/>
    <w:multiLevelType w:val="hybridMultilevel"/>
    <w:tmpl w:val="F7062716"/>
    <w:lvl w:ilvl="0" w:tplc="792A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9034FE"/>
    <w:multiLevelType w:val="hybridMultilevel"/>
    <w:tmpl w:val="04B4EB3C"/>
    <w:lvl w:ilvl="0" w:tplc="211479EE">
      <w:start w:val="1"/>
      <w:numFmt w:val="decimal"/>
      <w:lvlText w:val="%1."/>
      <w:lvlJc w:val="left"/>
      <w:pPr>
        <w:ind w:left="2205" w:hanging="360"/>
      </w:pPr>
      <w:rPr>
        <w:rFonts w:hint="default"/>
      </w:rPr>
    </w:lvl>
    <w:lvl w:ilvl="1" w:tplc="08090019">
      <w:start w:val="1"/>
      <w:numFmt w:val="lowerLetter"/>
      <w:lvlText w:val="%2."/>
      <w:lvlJc w:val="left"/>
      <w:pPr>
        <w:ind w:left="2925" w:hanging="360"/>
      </w:pPr>
    </w:lvl>
    <w:lvl w:ilvl="2" w:tplc="0809001B">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6" w15:restartNumberingAfterBreak="0">
    <w:nsid w:val="17E27A97"/>
    <w:multiLevelType w:val="hybridMultilevel"/>
    <w:tmpl w:val="6A02395E"/>
    <w:lvl w:ilvl="0" w:tplc="29B43FF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E6AB8"/>
    <w:multiLevelType w:val="multilevel"/>
    <w:tmpl w:val="57E8CF82"/>
    <w:lvl w:ilvl="0">
      <w:start w:val="1"/>
      <w:numFmt w:val="decimal"/>
      <w:lvlText w:val="%1."/>
      <w:lvlJc w:val="left"/>
      <w:pPr>
        <w:ind w:left="765" w:hanging="360"/>
      </w:pPr>
      <w:rPr>
        <w:rFonts w:hint="default"/>
        <w:b/>
        <w:i w:val="0"/>
      </w:rPr>
    </w:lvl>
    <w:lvl w:ilvl="1">
      <w:start w:val="1"/>
      <w:numFmt w:val="decimal"/>
      <w:isLgl/>
      <w:lvlText w:val="%1.%2."/>
      <w:lvlJc w:val="left"/>
      <w:pPr>
        <w:ind w:left="1125" w:hanging="360"/>
      </w:pPr>
      <w:rPr>
        <w:rFonts w:hint="default"/>
        <w:b/>
      </w:rPr>
    </w:lvl>
    <w:lvl w:ilvl="2">
      <w:start w:val="1"/>
      <w:numFmt w:val="decimal"/>
      <w:isLgl/>
      <w:lvlText w:val="%1.%2.%3."/>
      <w:lvlJc w:val="left"/>
      <w:pPr>
        <w:ind w:left="1845" w:hanging="720"/>
      </w:pPr>
      <w:rPr>
        <w:rFonts w:hint="default"/>
        <w:b w:val="0"/>
      </w:rPr>
    </w:lvl>
    <w:lvl w:ilvl="3">
      <w:start w:val="1"/>
      <w:numFmt w:val="decimal"/>
      <w:isLgl/>
      <w:lvlText w:val="%1.%2.%3.%4."/>
      <w:lvlJc w:val="left"/>
      <w:pPr>
        <w:ind w:left="2205" w:hanging="720"/>
      </w:pPr>
      <w:rPr>
        <w:rFonts w:hint="default"/>
        <w:b w:val="0"/>
      </w:rPr>
    </w:lvl>
    <w:lvl w:ilvl="4">
      <w:start w:val="1"/>
      <w:numFmt w:val="decimal"/>
      <w:isLgl/>
      <w:lvlText w:val="%1.%2.%3.%4.%5."/>
      <w:lvlJc w:val="left"/>
      <w:pPr>
        <w:ind w:left="2565" w:hanging="720"/>
      </w:pPr>
      <w:rPr>
        <w:rFonts w:hint="default"/>
        <w:b w:val="0"/>
      </w:rPr>
    </w:lvl>
    <w:lvl w:ilvl="5">
      <w:start w:val="1"/>
      <w:numFmt w:val="decimal"/>
      <w:isLgl/>
      <w:lvlText w:val="%1.%2.%3.%4.%5.%6."/>
      <w:lvlJc w:val="left"/>
      <w:pPr>
        <w:ind w:left="3285" w:hanging="1080"/>
      </w:pPr>
      <w:rPr>
        <w:rFonts w:hint="default"/>
        <w:b w:val="0"/>
      </w:rPr>
    </w:lvl>
    <w:lvl w:ilvl="6">
      <w:start w:val="1"/>
      <w:numFmt w:val="decimal"/>
      <w:isLgl/>
      <w:lvlText w:val="%1.%2.%3.%4.%5.%6.%7."/>
      <w:lvlJc w:val="left"/>
      <w:pPr>
        <w:ind w:left="3645" w:hanging="1080"/>
      </w:pPr>
      <w:rPr>
        <w:rFonts w:hint="default"/>
        <w:b w:val="0"/>
      </w:rPr>
    </w:lvl>
    <w:lvl w:ilvl="7">
      <w:start w:val="1"/>
      <w:numFmt w:val="decimal"/>
      <w:isLgl/>
      <w:lvlText w:val="%1.%2.%3.%4.%5.%6.%7.%8."/>
      <w:lvlJc w:val="left"/>
      <w:pPr>
        <w:ind w:left="4005" w:hanging="1080"/>
      </w:pPr>
      <w:rPr>
        <w:rFonts w:hint="default"/>
        <w:b w:val="0"/>
      </w:rPr>
    </w:lvl>
    <w:lvl w:ilvl="8">
      <w:start w:val="1"/>
      <w:numFmt w:val="decimal"/>
      <w:isLgl/>
      <w:lvlText w:val="%1.%2.%3.%4.%5.%6.%7.%8.%9."/>
      <w:lvlJc w:val="left"/>
      <w:pPr>
        <w:ind w:left="4725" w:hanging="1440"/>
      </w:pPr>
      <w:rPr>
        <w:rFonts w:hint="default"/>
        <w:b w:val="0"/>
      </w:rPr>
    </w:lvl>
  </w:abstractNum>
  <w:abstractNum w:abstractNumId="18" w15:restartNumberingAfterBreak="0">
    <w:nsid w:val="1AF618BB"/>
    <w:multiLevelType w:val="hybridMultilevel"/>
    <w:tmpl w:val="F8E0566C"/>
    <w:lvl w:ilvl="0" w:tplc="0688FD5E">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746BDD"/>
    <w:multiLevelType w:val="hybridMultilevel"/>
    <w:tmpl w:val="8376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72038F"/>
    <w:multiLevelType w:val="hybridMultilevel"/>
    <w:tmpl w:val="5FB4F632"/>
    <w:lvl w:ilvl="0" w:tplc="0784B162">
      <w:start w:val="1"/>
      <w:numFmt w:val="lowerLetter"/>
      <w:lvlText w:val="(%1)"/>
      <w:lvlJc w:val="left"/>
      <w:pPr>
        <w:ind w:left="1530" w:hanging="360"/>
      </w:pPr>
      <w:rPr>
        <w:rFonts w:hint="default"/>
        <w:b w:val="0"/>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21851801"/>
    <w:multiLevelType w:val="hybridMultilevel"/>
    <w:tmpl w:val="29945CFE"/>
    <w:lvl w:ilvl="0" w:tplc="8416D4B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712EC5"/>
    <w:multiLevelType w:val="hybridMultilevel"/>
    <w:tmpl w:val="13CA9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654DC"/>
    <w:multiLevelType w:val="hybridMultilevel"/>
    <w:tmpl w:val="00C27728"/>
    <w:lvl w:ilvl="0" w:tplc="A09267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ED076D"/>
    <w:multiLevelType w:val="hybridMultilevel"/>
    <w:tmpl w:val="0B4E0D1E"/>
    <w:lvl w:ilvl="0" w:tplc="DEA0513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B17E1F"/>
    <w:multiLevelType w:val="hybridMultilevel"/>
    <w:tmpl w:val="588EC4FE"/>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673699"/>
    <w:multiLevelType w:val="hybridMultilevel"/>
    <w:tmpl w:val="A274E566"/>
    <w:lvl w:ilvl="0" w:tplc="7914594E">
      <w:start w:val="1"/>
      <w:numFmt w:val="decimal"/>
      <w:lvlText w:val="11.%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8302C7"/>
    <w:multiLevelType w:val="hybridMultilevel"/>
    <w:tmpl w:val="5B58A1A4"/>
    <w:lvl w:ilvl="0" w:tplc="BCDCD7E8">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BA05A7"/>
    <w:multiLevelType w:val="hybridMultilevel"/>
    <w:tmpl w:val="1F78B888"/>
    <w:lvl w:ilvl="0" w:tplc="E262486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C24AD"/>
    <w:multiLevelType w:val="hybridMultilevel"/>
    <w:tmpl w:val="89CCBFFA"/>
    <w:lvl w:ilvl="0" w:tplc="E66C3E2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ED4E87"/>
    <w:multiLevelType w:val="hybridMultilevel"/>
    <w:tmpl w:val="A5BA5B3E"/>
    <w:lvl w:ilvl="0" w:tplc="CE5A044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7B1CB0"/>
    <w:multiLevelType w:val="hybridMultilevel"/>
    <w:tmpl w:val="7B36674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F29C3"/>
    <w:multiLevelType w:val="hybridMultilevel"/>
    <w:tmpl w:val="9D320BA0"/>
    <w:lvl w:ilvl="0" w:tplc="AF0CF5F4">
      <w:start w:val="1"/>
      <w:numFmt w:val="lowerLetter"/>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D3598D"/>
    <w:multiLevelType w:val="hybridMultilevel"/>
    <w:tmpl w:val="9C34256C"/>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000776"/>
    <w:multiLevelType w:val="hybridMultilevel"/>
    <w:tmpl w:val="B2C26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DC182E"/>
    <w:multiLevelType w:val="hybridMultilevel"/>
    <w:tmpl w:val="AE36DAB2"/>
    <w:lvl w:ilvl="0" w:tplc="D150A3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722F8"/>
    <w:multiLevelType w:val="hybridMultilevel"/>
    <w:tmpl w:val="7194ACAC"/>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FE063E"/>
    <w:multiLevelType w:val="hybridMultilevel"/>
    <w:tmpl w:val="33B89A3E"/>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132195"/>
    <w:multiLevelType w:val="hybridMultilevel"/>
    <w:tmpl w:val="44A6F6E6"/>
    <w:lvl w:ilvl="0" w:tplc="EBF6FDC6">
      <w:start w:val="1"/>
      <w:numFmt w:val="decimal"/>
      <w:lvlText w:val="10.%1"/>
      <w:lvlJc w:val="left"/>
      <w:pPr>
        <w:ind w:left="1440" w:hanging="360"/>
      </w:pPr>
      <w:rPr>
        <w:rFonts w:ascii="Times New Roman" w:hAnsi="Times New Roman" w:cs="Times New Roman" w:hint="default"/>
        <w:sz w:val="20"/>
        <w:szCs w:val="22"/>
      </w:rPr>
    </w:lvl>
    <w:lvl w:ilvl="1" w:tplc="9F1A2C0C">
      <w:start w:val="1"/>
      <w:numFmt w:val="lowerRoman"/>
      <w:lvlText w:val="%2."/>
      <w:lvlJc w:val="left"/>
      <w:pPr>
        <w:ind w:left="2160" w:hanging="360"/>
      </w:pPr>
      <w:rPr>
        <w:rFonts w:hint="default"/>
      </w:rPr>
    </w:lvl>
    <w:lvl w:ilvl="2" w:tplc="9BA6C0D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101FE5"/>
    <w:multiLevelType w:val="multilevel"/>
    <w:tmpl w:val="5E3A3CB6"/>
    <w:lvl w:ilvl="0">
      <w:start w:val="1"/>
      <w:numFmt w:val="decimal"/>
      <w:lvlText w:val="%1."/>
      <w:lvlJc w:val="left"/>
      <w:pPr>
        <w:ind w:left="765" w:hanging="360"/>
      </w:pPr>
      <w:rPr>
        <w:rFonts w:hint="default"/>
        <w:b/>
        <w:i w:val="0"/>
      </w:rPr>
    </w:lvl>
    <w:lvl w:ilvl="1">
      <w:start w:val="1"/>
      <w:numFmt w:val="decimal"/>
      <w:isLgl/>
      <w:lvlText w:val="%1.%2."/>
      <w:lvlJc w:val="left"/>
      <w:pPr>
        <w:ind w:left="1125" w:hanging="360"/>
      </w:pPr>
      <w:rPr>
        <w:rFonts w:hint="default"/>
        <w:b/>
        <w:i w:val="0"/>
      </w:rPr>
    </w:lvl>
    <w:lvl w:ilvl="2">
      <w:start w:val="1"/>
      <w:numFmt w:val="decimal"/>
      <w:isLgl/>
      <w:lvlText w:val="%1.%2.%3."/>
      <w:lvlJc w:val="left"/>
      <w:pPr>
        <w:ind w:left="1845" w:hanging="720"/>
      </w:pPr>
      <w:rPr>
        <w:rFonts w:hint="default"/>
        <w:b/>
        <w:i w:val="0"/>
      </w:rPr>
    </w:lvl>
    <w:lvl w:ilvl="3">
      <w:start w:val="1"/>
      <w:numFmt w:val="decimal"/>
      <w:isLgl/>
      <w:lvlText w:val="%1.%2.%3.%4."/>
      <w:lvlJc w:val="left"/>
      <w:pPr>
        <w:ind w:left="2205" w:hanging="720"/>
      </w:pPr>
      <w:rPr>
        <w:rFonts w:hint="default"/>
        <w:b w:val="0"/>
      </w:rPr>
    </w:lvl>
    <w:lvl w:ilvl="4">
      <w:start w:val="1"/>
      <w:numFmt w:val="decimal"/>
      <w:isLgl/>
      <w:lvlText w:val="%1.%2.%3.%4.%5."/>
      <w:lvlJc w:val="left"/>
      <w:pPr>
        <w:ind w:left="2565" w:hanging="720"/>
      </w:pPr>
      <w:rPr>
        <w:rFonts w:hint="default"/>
        <w:b w:val="0"/>
      </w:rPr>
    </w:lvl>
    <w:lvl w:ilvl="5">
      <w:start w:val="1"/>
      <w:numFmt w:val="decimal"/>
      <w:isLgl/>
      <w:lvlText w:val="%1.%2.%3.%4.%5.%6."/>
      <w:lvlJc w:val="left"/>
      <w:pPr>
        <w:ind w:left="3285" w:hanging="1080"/>
      </w:pPr>
      <w:rPr>
        <w:rFonts w:hint="default"/>
        <w:b w:val="0"/>
      </w:rPr>
    </w:lvl>
    <w:lvl w:ilvl="6">
      <w:start w:val="1"/>
      <w:numFmt w:val="decimal"/>
      <w:isLgl/>
      <w:lvlText w:val="%1.%2.%3.%4.%5.%6.%7."/>
      <w:lvlJc w:val="left"/>
      <w:pPr>
        <w:ind w:left="3645" w:hanging="1080"/>
      </w:pPr>
      <w:rPr>
        <w:rFonts w:hint="default"/>
        <w:b w:val="0"/>
      </w:rPr>
    </w:lvl>
    <w:lvl w:ilvl="7">
      <w:start w:val="1"/>
      <w:numFmt w:val="decimal"/>
      <w:isLgl/>
      <w:lvlText w:val="%1.%2.%3.%4.%5.%6.%7.%8."/>
      <w:lvlJc w:val="left"/>
      <w:pPr>
        <w:ind w:left="4005" w:hanging="1080"/>
      </w:pPr>
      <w:rPr>
        <w:rFonts w:hint="default"/>
        <w:b w:val="0"/>
      </w:rPr>
    </w:lvl>
    <w:lvl w:ilvl="8">
      <w:start w:val="1"/>
      <w:numFmt w:val="decimal"/>
      <w:isLgl/>
      <w:lvlText w:val="%1.%2.%3.%4.%5.%6.%7.%8.%9."/>
      <w:lvlJc w:val="left"/>
      <w:pPr>
        <w:ind w:left="4725" w:hanging="1440"/>
      </w:pPr>
      <w:rPr>
        <w:rFonts w:hint="default"/>
        <w:b w:val="0"/>
      </w:rPr>
    </w:lvl>
  </w:abstractNum>
  <w:abstractNum w:abstractNumId="40" w15:restartNumberingAfterBreak="0">
    <w:nsid w:val="3E34062E"/>
    <w:multiLevelType w:val="hybridMultilevel"/>
    <w:tmpl w:val="830ABCFE"/>
    <w:lvl w:ilvl="0" w:tplc="B52E30DA">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3C0CF7"/>
    <w:multiLevelType w:val="hybridMultilevel"/>
    <w:tmpl w:val="F968995E"/>
    <w:lvl w:ilvl="0" w:tplc="0784B162">
      <w:start w:val="1"/>
      <w:numFmt w:val="lowerLetter"/>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EB45F8"/>
    <w:multiLevelType w:val="hybridMultilevel"/>
    <w:tmpl w:val="20DE5E5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3D7B48"/>
    <w:multiLevelType w:val="hybridMultilevel"/>
    <w:tmpl w:val="13CA9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2F549D"/>
    <w:multiLevelType w:val="hybridMultilevel"/>
    <w:tmpl w:val="9C4EED56"/>
    <w:lvl w:ilvl="0" w:tplc="2A101C3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1A3A3A"/>
    <w:multiLevelType w:val="hybridMultilevel"/>
    <w:tmpl w:val="9A1CC6C0"/>
    <w:lvl w:ilvl="0" w:tplc="7AB0165E">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6" w15:restartNumberingAfterBreak="0">
    <w:nsid w:val="495511D1"/>
    <w:multiLevelType w:val="hybridMultilevel"/>
    <w:tmpl w:val="22B84136"/>
    <w:lvl w:ilvl="0" w:tplc="25E8B076">
      <w:start w:val="1"/>
      <w:numFmt w:val="decimal"/>
      <w:lvlText w:val="8.%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444FEE"/>
    <w:multiLevelType w:val="hybridMultilevel"/>
    <w:tmpl w:val="E5DCE052"/>
    <w:lvl w:ilvl="0" w:tplc="19DC64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081B00"/>
    <w:multiLevelType w:val="multilevel"/>
    <w:tmpl w:val="6EC88136"/>
    <w:lvl w:ilvl="0">
      <w:start w:val="1"/>
      <w:numFmt w:val="decimal"/>
      <w:pStyle w:val="HeadKiri"/>
      <w:lvlText w:val="%1."/>
      <w:lvlJc w:val="left"/>
      <w:pPr>
        <w:tabs>
          <w:tab w:val="num" w:pos="720"/>
        </w:tabs>
        <w:ind w:left="720" w:hanging="720"/>
      </w:pPr>
      <w:rPr>
        <w:rFonts w:hint="default"/>
      </w:rPr>
    </w:lvl>
    <w:lvl w:ilvl="1">
      <w:start w:val="1"/>
      <w:numFmt w:val="decimal"/>
      <w:pStyle w:val="HeadKiri2"/>
      <w:lvlText w:val="%1.%2"/>
      <w:lvlJc w:val="left"/>
      <w:pPr>
        <w:tabs>
          <w:tab w:val="num" w:pos="720"/>
        </w:tabs>
        <w:ind w:left="720" w:hanging="720"/>
      </w:pPr>
      <w:rPr>
        <w:rFonts w:hint="default"/>
        <w:b w:val="0"/>
      </w:rPr>
    </w:lvl>
    <w:lvl w:ilvl="2">
      <w:start w:val="1"/>
      <w:numFmt w:val="lowerLetter"/>
      <w:pStyle w:val="AbjadKiri"/>
      <w:lvlText w:val="(%3)"/>
      <w:lvlJc w:val="left"/>
      <w:pPr>
        <w:tabs>
          <w:tab w:val="num" w:pos="1440"/>
        </w:tabs>
        <w:ind w:left="1440" w:hanging="720"/>
      </w:pPr>
      <w:rPr>
        <w:rFonts w:hint="default"/>
      </w:rPr>
    </w:lvl>
    <w:lvl w:ilvl="3">
      <w:start w:val="1"/>
      <w:numFmt w:val="lowerRoman"/>
      <w:pStyle w:val="RomawiKiri"/>
      <w:lvlText w:val="(%4)"/>
      <w:lvlJc w:val="left"/>
      <w:pPr>
        <w:tabs>
          <w:tab w:val="num" w:pos="2160"/>
        </w:tabs>
        <w:ind w:left="2160" w:hanging="720"/>
      </w:pPr>
      <w:rPr>
        <w:rFonts w:hint="default"/>
      </w:rPr>
    </w:lvl>
    <w:lvl w:ilvl="4">
      <w:start w:val="1"/>
      <w:numFmt w:val="lowerRoman"/>
      <w:lvlText w:val="(%5)"/>
      <w:lvlJc w:val="left"/>
      <w:pPr>
        <w:tabs>
          <w:tab w:val="num" w:pos="2160"/>
        </w:tabs>
        <w:ind w:left="2160" w:hanging="720"/>
      </w:pPr>
      <w:rPr>
        <w:rFonts w:hint="default"/>
      </w:rPr>
    </w:lvl>
    <w:lvl w:ilvl="5">
      <w:start w:val="1"/>
      <w:numFmt w:val="none"/>
      <w:lvlText w:val="%1.%2.%3.%4.%5.%6."/>
      <w:lvlJc w:val="left"/>
      <w:pPr>
        <w:tabs>
          <w:tab w:val="num" w:pos="2160"/>
        </w:tabs>
        <w:ind w:left="2016" w:hanging="936"/>
      </w:pPr>
      <w:rPr>
        <w:rFonts w:hint="default"/>
      </w:rPr>
    </w:lvl>
    <w:lvl w:ilvl="6">
      <w:start w:val="1"/>
      <w:numFmt w:val="none"/>
      <w:lvlText w:val="%1.%2.%3.%4.%5.%6.%7."/>
      <w:lvlJc w:val="left"/>
      <w:pPr>
        <w:tabs>
          <w:tab w:val="num" w:pos="2880"/>
        </w:tabs>
        <w:ind w:left="2520" w:hanging="1080"/>
      </w:pPr>
      <w:rPr>
        <w:rFonts w:hint="default"/>
      </w:rPr>
    </w:lvl>
    <w:lvl w:ilvl="7">
      <w:start w:val="1"/>
      <w:numFmt w:val="none"/>
      <w:lvlText w:val="%1.%2.%3.%4.%5.%6.%7.%8."/>
      <w:lvlJc w:val="left"/>
      <w:pPr>
        <w:tabs>
          <w:tab w:val="num" w:pos="3240"/>
        </w:tabs>
        <w:ind w:left="3024" w:hanging="1224"/>
      </w:pPr>
      <w:rPr>
        <w:rFonts w:hint="default"/>
      </w:rPr>
    </w:lvl>
    <w:lvl w:ilvl="8">
      <w:start w:val="1"/>
      <w:numFmt w:val="none"/>
      <w:lvlText w:val="%1.%2.%3.%4.%5.%6.%7.%8.%9."/>
      <w:lvlJc w:val="left"/>
      <w:pPr>
        <w:tabs>
          <w:tab w:val="num" w:pos="3960"/>
        </w:tabs>
        <w:ind w:left="3600" w:hanging="1440"/>
      </w:pPr>
      <w:rPr>
        <w:rFonts w:hint="default"/>
      </w:rPr>
    </w:lvl>
  </w:abstractNum>
  <w:abstractNum w:abstractNumId="49" w15:restartNumberingAfterBreak="0">
    <w:nsid w:val="501F6FCE"/>
    <w:multiLevelType w:val="hybridMultilevel"/>
    <w:tmpl w:val="DFBCAD7E"/>
    <w:lvl w:ilvl="0" w:tplc="308E39BE">
      <w:start w:val="1"/>
      <w:numFmt w:val="low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342118"/>
    <w:multiLevelType w:val="multilevel"/>
    <w:tmpl w:val="57E8CF82"/>
    <w:lvl w:ilvl="0">
      <w:start w:val="1"/>
      <w:numFmt w:val="decimal"/>
      <w:lvlText w:val="%1."/>
      <w:lvlJc w:val="left"/>
      <w:pPr>
        <w:ind w:left="765" w:hanging="360"/>
      </w:pPr>
      <w:rPr>
        <w:rFonts w:hint="default"/>
        <w:b/>
        <w:i w:val="0"/>
      </w:rPr>
    </w:lvl>
    <w:lvl w:ilvl="1">
      <w:start w:val="1"/>
      <w:numFmt w:val="decimal"/>
      <w:isLgl/>
      <w:lvlText w:val="%1.%2."/>
      <w:lvlJc w:val="left"/>
      <w:pPr>
        <w:ind w:left="1125" w:hanging="360"/>
      </w:pPr>
      <w:rPr>
        <w:rFonts w:hint="default"/>
        <w:b/>
      </w:rPr>
    </w:lvl>
    <w:lvl w:ilvl="2">
      <w:start w:val="1"/>
      <w:numFmt w:val="decimal"/>
      <w:isLgl/>
      <w:lvlText w:val="%1.%2.%3."/>
      <w:lvlJc w:val="left"/>
      <w:pPr>
        <w:ind w:left="1845" w:hanging="720"/>
      </w:pPr>
      <w:rPr>
        <w:rFonts w:hint="default"/>
        <w:b w:val="0"/>
      </w:rPr>
    </w:lvl>
    <w:lvl w:ilvl="3">
      <w:start w:val="1"/>
      <w:numFmt w:val="decimal"/>
      <w:isLgl/>
      <w:lvlText w:val="%1.%2.%3.%4."/>
      <w:lvlJc w:val="left"/>
      <w:pPr>
        <w:ind w:left="2205" w:hanging="720"/>
      </w:pPr>
      <w:rPr>
        <w:rFonts w:hint="default"/>
        <w:b w:val="0"/>
      </w:rPr>
    </w:lvl>
    <w:lvl w:ilvl="4">
      <w:start w:val="1"/>
      <w:numFmt w:val="decimal"/>
      <w:isLgl/>
      <w:lvlText w:val="%1.%2.%3.%4.%5."/>
      <w:lvlJc w:val="left"/>
      <w:pPr>
        <w:ind w:left="2565" w:hanging="720"/>
      </w:pPr>
      <w:rPr>
        <w:rFonts w:hint="default"/>
        <w:b w:val="0"/>
      </w:rPr>
    </w:lvl>
    <w:lvl w:ilvl="5">
      <w:start w:val="1"/>
      <w:numFmt w:val="decimal"/>
      <w:isLgl/>
      <w:lvlText w:val="%1.%2.%3.%4.%5.%6."/>
      <w:lvlJc w:val="left"/>
      <w:pPr>
        <w:ind w:left="3285" w:hanging="1080"/>
      </w:pPr>
      <w:rPr>
        <w:rFonts w:hint="default"/>
        <w:b w:val="0"/>
      </w:rPr>
    </w:lvl>
    <w:lvl w:ilvl="6">
      <w:start w:val="1"/>
      <w:numFmt w:val="decimal"/>
      <w:isLgl/>
      <w:lvlText w:val="%1.%2.%3.%4.%5.%6.%7."/>
      <w:lvlJc w:val="left"/>
      <w:pPr>
        <w:ind w:left="3645" w:hanging="1080"/>
      </w:pPr>
      <w:rPr>
        <w:rFonts w:hint="default"/>
        <w:b w:val="0"/>
      </w:rPr>
    </w:lvl>
    <w:lvl w:ilvl="7">
      <w:start w:val="1"/>
      <w:numFmt w:val="decimal"/>
      <w:isLgl/>
      <w:lvlText w:val="%1.%2.%3.%4.%5.%6.%7.%8."/>
      <w:lvlJc w:val="left"/>
      <w:pPr>
        <w:ind w:left="4005" w:hanging="1080"/>
      </w:pPr>
      <w:rPr>
        <w:rFonts w:hint="default"/>
        <w:b w:val="0"/>
      </w:rPr>
    </w:lvl>
    <w:lvl w:ilvl="8">
      <w:start w:val="1"/>
      <w:numFmt w:val="decimal"/>
      <w:isLgl/>
      <w:lvlText w:val="%1.%2.%3.%4.%5.%6.%7.%8.%9."/>
      <w:lvlJc w:val="left"/>
      <w:pPr>
        <w:ind w:left="4725" w:hanging="1440"/>
      </w:pPr>
      <w:rPr>
        <w:rFonts w:hint="default"/>
        <w:b w:val="0"/>
      </w:rPr>
    </w:lvl>
  </w:abstractNum>
  <w:abstractNum w:abstractNumId="51" w15:restartNumberingAfterBreak="0">
    <w:nsid w:val="508966E5"/>
    <w:multiLevelType w:val="hybridMultilevel"/>
    <w:tmpl w:val="7688E442"/>
    <w:lvl w:ilvl="0" w:tplc="9BF8FA7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7F65DB"/>
    <w:multiLevelType w:val="hybridMultilevel"/>
    <w:tmpl w:val="8EF4C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76197C"/>
    <w:multiLevelType w:val="hybridMultilevel"/>
    <w:tmpl w:val="DBB89F14"/>
    <w:lvl w:ilvl="0" w:tplc="59BE507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571E76"/>
    <w:multiLevelType w:val="hybridMultilevel"/>
    <w:tmpl w:val="4846F320"/>
    <w:lvl w:ilvl="0" w:tplc="792AC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D7820B4"/>
    <w:multiLevelType w:val="hybridMultilevel"/>
    <w:tmpl w:val="89AE71E4"/>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81765D"/>
    <w:multiLevelType w:val="hybridMultilevel"/>
    <w:tmpl w:val="5FF6B8FC"/>
    <w:lvl w:ilvl="0" w:tplc="42E01746">
      <w:start w:val="1"/>
      <w:numFmt w:val="decimal"/>
      <w:lvlText w:val="4.%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F785C02"/>
    <w:multiLevelType w:val="hybridMultilevel"/>
    <w:tmpl w:val="CD501FB4"/>
    <w:lvl w:ilvl="0" w:tplc="AF0CF5F4">
      <w:start w:val="1"/>
      <w:numFmt w:val="lowerLetter"/>
      <w:lvlText w:val="(%1)"/>
      <w:lvlJc w:val="left"/>
      <w:pPr>
        <w:ind w:left="1500" w:hanging="360"/>
      </w:pPr>
      <w:rPr>
        <w:rFonts w:hint="default"/>
        <w:b w:val="0"/>
        <w:sz w:val="20"/>
        <w:szCs w:val="2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8" w15:restartNumberingAfterBreak="0">
    <w:nsid w:val="65123496"/>
    <w:multiLevelType w:val="hybridMultilevel"/>
    <w:tmpl w:val="5A90BDC2"/>
    <w:lvl w:ilvl="0" w:tplc="792AC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047DBB"/>
    <w:multiLevelType w:val="hybridMultilevel"/>
    <w:tmpl w:val="97762B1C"/>
    <w:lvl w:ilvl="0" w:tplc="3774D6B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153DCD"/>
    <w:multiLevelType w:val="hybridMultilevel"/>
    <w:tmpl w:val="6152FC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8BE20FD"/>
    <w:multiLevelType w:val="hybridMultilevel"/>
    <w:tmpl w:val="983A861E"/>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7454BE"/>
    <w:multiLevelType w:val="hybridMultilevel"/>
    <w:tmpl w:val="E606FF40"/>
    <w:lvl w:ilvl="0" w:tplc="FF9A4A4C">
      <w:start w:val="1"/>
      <w:numFmt w:val="decimal"/>
      <w:lvlText w:val="%1."/>
      <w:lvlJc w:val="left"/>
      <w:pPr>
        <w:ind w:left="2205" w:hanging="360"/>
      </w:pPr>
      <w:rPr>
        <w:rFonts w:hint="default"/>
        <w:i w:val="0"/>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3" w15:restartNumberingAfterBreak="0">
    <w:nsid w:val="6A9643C3"/>
    <w:multiLevelType w:val="hybridMultilevel"/>
    <w:tmpl w:val="FAE24D50"/>
    <w:lvl w:ilvl="0" w:tplc="4A480892">
      <w:start w:val="1"/>
      <w:numFmt w:val="decimal"/>
      <w:lvlText w:val="2.%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0792179"/>
    <w:multiLevelType w:val="multilevel"/>
    <w:tmpl w:val="AD761948"/>
    <w:lvl w:ilvl="0">
      <w:start w:val="1"/>
      <w:numFmt w:val="decimal"/>
      <w:pStyle w:val="HeadKanan"/>
      <w:lvlText w:val="%1."/>
      <w:lvlJc w:val="left"/>
      <w:pPr>
        <w:tabs>
          <w:tab w:val="num" w:pos="720"/>
        </w:tabs>
        <w:ind w:left="720" w:hanging="720"/>
      </w:pPr>
      <w:rPr>
        <w:rFonts w:hint="default"/>
      </w:rPr>
    </w:lvl>
    <w:lvl w:ilvl="1">
      <w:start w:val="1"/>
      <w:numFmt w:val="decimal"/>
      <w:pStyle w:val="HeadKanan2"/>
      <w:lvlText w:val="%1.%2"/>
      <w:lvlJc w:val="left"/>
      <w:pPr>
        <w:tabs>
          <w:tab w:val="num" w:pos="720"/>
        </w:tabs>
        <w:ind w:left="720" w:hanging="720"/>
      </w:pPr>
      <w:rPr>
        <w:rFonts w:hint="default"/>
        <w:b w:val="0"/>
      </w:rPr>
    </w:lvl>
    <w:lvl w:ilvl="2">
      <w:start w:val="1"/>
      <w:numFmt w:val="lowerLetter"/>
      <w:pStyle w:val="AbjadKanan"/>
      <w:lvlText w:val="(%3)"/>
      <w:lvlJc w:val="left"/>
      <w:pPr>
        <w:tabs>
          <w:tab w:val="num" w:pos="1440"/>
        </w:tabs>
        <w:ind w:left="1440" w:hanging="720"/>
      </w:pPr>
      <w:rPr>
        <w:rFonts w:hint="default"/>
      </w:rPr>
    </w:lvl>
    <w:lvl w:ilvl="3">
      <w:start w:val="1"/>
      <w:numFmt w:val="lowerRoman"/>
      <w:pStyle w:val="RomawiKanan"/>
      <w:lvlText w:val="(%4)"/>
      <w:lvlJc w:val="left"/>
      <w:pPr>
        <w:tabs>
          <w:tab w:val="num" w:pos="2160"/>
        </w:tabs>
        <w:ind w:left="2160" w:hanging="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65" w15:restartNumberingAfterBreak="0">
    <w:nsid w:val="70E96335"/>
    <w:multiLevelType w:val="hybridMultilevel"/>
    <w:tmpl w:val="49D2526A"/>
    <w:lvl w:ilvl="0" w:tplc="85A4698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934533"/>
    <w:multiLevelType w:val="hybridMultilevel"/>
    <w:tmpl w:val="DDAEDC8A"/>
    <w:lvl w:ilvl="0" w:tplc="F120D81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6F401F"/>
    <w:multiLevelType w:val="hybridMultilevel"/>
    <w:tmpl w:val="55D4F98E"/>
    <w:lvl w:ilvl="0" w:tplc="E688B22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2D40DC"/>
    <w:multiLevelType w:val="hybridMultilevel"/>
    <w:tmpl w:val="DD3610CA"/>
    <w:lvl w:ilvl="0" w:tplc="0421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9283B21"/>
    <w:multiLevelType w:val="hybridMultilevel"/>
    <w:tmpl w:val="38882258"/>
    <w:lvl w:ilvl="0" w:tplc="A5F8A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562804"/>
    <w:multiLevelType w:val="hybridMultilevel"/>
    <w:tmpl w:val="0B807B4C"/>
    <w:lvl w:ilvl="0" w:tplc="5B32F4E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852489"/>
    <w:multiLevelType w:val="hybridMultilevel"/>
    <w:tmpl w:val="C5B8DAF0"/>
    <w:lvl w:ilvl="0" w:tplc="6C402CB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9D1AFC"/>
    <w:multiLevelType w:val="hybridMultilevel"/>
    <w:tmpl w:val="B6766698"/>
    <w:lvl w:ilvl="0" w:tplc="DCF67E7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FF4AFF"/>
    <w:multiLevelType w:val="multilevel"/>
    <w:tmpl w:val="D416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295E90"/>
    <w:multiLevelType w:val="hybridMultilevel"/>
    <w:tmpl w:val="203E73B6"/>
    <w:lvl w:ilvl="0" w:tplc="815C32C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65056">
    <w:abstractNumId w:val="52"/>
  </w:num>
  <w:num w:numId="2" w16cid:durableId="1346595287">
    <w:abstractNumId w:val="68"/>
  </w:num>
  <w:num w:numId="3" w16cid:durableId="708142962">
    <w:abstractNumId w:val="0"/>
  </w:num>
  <w:num w:numId="4" w16cid:durableId="1880707367">
    <w:abstractNumId w:val="70"/>
  </w:num>
  <w:num w:numId="5" w16cid:durableId="2068139443">
    <w:abstractNumId w:val="58"/>
  </w:num>
  <w:num w:numId="6" w16cid:durableId="599679957">
    <w:abstractNumId w:val="13"/>
  </w:num>
  <w:num w:numId="7" w16cid:durableId="645664275">
    <w:abstractNumId w:val="29"/>
  </w:num>
  <w:num w:numId="8" w16cid:durableId="1117795028">
    <w:abstractNumId w:val="12"/>
  </w:num>
  <w:num w:numId="9" w16cid:durableId="908227343">
    <w:abstractNumId w:val="44"/>
  </w:num>
  <w:num w:numId="10" w16cid:durableId="890462127">
    <w:abstractNumId w:val="59"/>
  </w:num>
  <w:num w:numId="11" w16cid:durableId="522209672">
    <w:abstractNumId w:val="63"/>
  </w:num>
  <w:num w:numId="12" w16cid:durableId="1700856732">
    <w:abstractNumId w:val="38"/>
  </w:num>
  <w:num w:numId="13" w16cid:durableId="823006715">
    <w:abstractNumId w:val="20"/>
  </w:num>
  <w:num w:numId="14" w16cid:durableId="1836340384">
    <w:abstractNumId w:val="6"/>
  </w:num>
  <w:num w:numId="15" w16cid:durableId="628051735">
    <w:abstractNumId w:val="56"/>
  </w:num>
  <w:num w:numId="16" w16cid:durableId="105658857">
    <w:abstractNumId w:val="7"/>
  </w:num>
  <w:num w:numId="17" w16cid:durableId="861284146">
    <w:abstractNumId w:val="5"/>
  </w:num>
  <w:num w:numId="18" w16cid:durableId="1095904363">
    <w:abstractNumId w:val="57"/>
  </w:num>
  <w:num w:numId="19" w16cid:durableId="244538117">
    <w:abstractNumId w:val="41"/>
  </w:num>
  <w:num w:numId="20" w16cid:durableId="1895385586">
    <w:abstractNumId w:val="47"/>
  </w:num>
  <w:num w:numId="21" w16cid:durableId="981882781">
    <w:abstractNumId w:val="46"/>
  </w:num>
  <w:num w:numId="22" w16cid:durableId="411244595">
    <w:abstractNumId w:val="4"/>
  </w:num>
  <w:num w:numId="23" w16cid:durableId="399719634">
    <w:abstractNumId w:val="60"/>
  </w:num>
  <w:num w:numId="24" w16cid:durableId="458454188">
    <w:abstractNumId w:val="50"/>
  </w:num>
  <w:num w:numId="25" w16cid:durableId="570968307">
    <w:abstractNumId w:val="18"/>
  </w:num>
  <w:num w:numId="26" w16cid:durableId="1761830492">
    <w:abstractNumId w:val="39"/>
  </w:num>
  <w:num w:numId="27" w16cid:durableId="1815103504">
    <w:abstractNumId w:val="62"/>
  </w:num>
  <w:num w:numId="28" w16cid:durableId="536965798">
    <w:abstractNumId w:val="15"/>
  </w:num>
  <w:num w:numId="29" w16cid:durableId="1762794699">
    <w:abstractNumId w:val="45"/>
  </w:num>
  <w:num w:numId="30" w16cid:durableId="971133846">
    <w:abstractNumId w:val="64"/>
  </w:num>
  <w:num w:numId="31" w16cid:durableId="110520676">
    <w:abstractNumId w:val="48"/>
  </w:num>
  <w:num w:numId="32" w16cid:durableId="1582831728">
    <w:abstractNumId w:val="67"/>
  </w:num>
  <w:num w:numId="33" w16cid:durableId="1657605604">
    <w:abstractNumId w:val="14"/>
  </w:num>
  <w:num w:numId="34" w16cid:durableId="1031034167">
    <w:abstractNumId w:val="54"/>
  </w:num>
  <w:num w:numId="35" w16cid:durableId="1843933237">
    <w:abstractNumId w:val="19"/>
  </w:num>
  <w:num w:numId="36" w16cid:durableId="184097893">
    <w:abstractNumId w:val="49"/>
  </w:num>
  <w:num w:numId="37" w16cid:durableId="1988783567">
    <w:abstractNumId w:val="26"/>
  </w:num>
  <w:num w:numId="38" w16cid:durableId="665132040">
    <w:abstractNumId w:val="32"/>
  </w:num>
  <w:num w:numId="39" w16cid:durableId="791821405">
    <w:abstractNumId w:val="27"/>
  </w:num>
  <w:num w:numId="40" w16cid:durableId="237909933">
    <w:abstractNumId w:val="17"/>
  </w:num>
  <w:num w:numId="41" w16cid:durableId="1606157036">
    <w:abstractNumId w:val="11"/>
  </w:num>
  <w:num w:numId="42" w16cid:durableId="1269922386">
    <w:abstractNumId w:val="23"/>
  </w:num>
  <w:num w:numId="43" w16cid:durableId="1482425353">
    <w:abstractNumId w:val="22"/>
  </w:num>
  <w:num w:numId="44" w16cid:durableId="955402441">
    <w:abstractNumId w:val="34"/>
  </w:num>
  <w:num w:numId="45" w16cid:durableId="1220677802">
    <w:abstractNumId w:val="24"/>
  </w:num>
  <w:num w:numId="46" w16cid:durableId="1290480537">
    <w:abstractNumId w:val="25"/>
  </w:num>
  <w:num w:numId="47" w16cid:durableId="120193275">
    <w:abstractNumId w:val="53"/>
  </w:num>
  <w:num w:numId="48" w16cid:durableId="1759054979">
    <w:abstractNumId w:val="42"/>
  </w:num>
  <w:num w:numId="49" w16cid:durableId="1370375237">
    <w:abstractNumId w:val="30"/>
  </w:num>
  <w:num w:numId="50" w16cid:durableId="531378084">
    <w:abstractNumId w:val="55"/>
  </w:num>
  <w:num w:numId="51" w16cid:durableId="36900591">
    <w:abstractNumId w:val="33"/>
  </w:num>
  <w:num w:numId="52" w16cid:durableId="1706174744">
    <w:abstractNumId w:val="16"/>
  </w:num>
  <w:num w:numId="53" w16cid:durableId="590705658">
    <w:abstractNumId w:val="51"/>
  </w:num>
  <w:num w:numId="54" w16cid:durableId="1643457847">
    <w:abstractNumId w:val="36"/>
  </w:num>
  <w:num w:numId="55" w16cid:durableId="1682079730">
    <w:abstractNumId w:val="61"/>
  </w:num>
  <w:num w:numId="56" w16cid:durableId="842282951">
    <w:abstractNumId w:val="72"/>
  </w:num>
  <w:num w:numId="57" w16cid:durableId="664095075">
    <w:abstractNumId w:val="21"/>
  </w:num>
  <w:num w:numId="58" w16cid:durableId="739252398">
    <w:abstractNumId w:val="69"/>
  </w:num>
  <w:num w:numId="59" w16cid:durableId="603801689">
    <w:abstractNumId w:val="35"/>
  </w:num>
  <w:num w:numId="60" w16cid:durableId="127356546">
    <w:abstractNumId w:val="37"/>
  </w:num>
  <w:num w:numId="61" w16cid:durableId="1667393238">
    <w:abstractNumId w:val="65"/>
  </w:num>
  <w:num w:numId="62" w16cid:durableId="587420595">
    <w:abstractNumId w:val="31"/>
  </w:num>
  <w:num w:numId="63" w16cid:durableId="1882475785">
    <w:abstractNumId w:val="66"/>
  </w:num>
  <w:num w:numId="64" w16cid:durableId="404567835">
    <w:abstractNumId w:val="71"/>
  </w:num>
  <w:num w:numId="65" w16cid:durableId="1815297874">
    <w:abstractNumId w:val="10"/>
  </w:num>
  <w:num w:numId="66" w16cid:durableId="927612487">
    <w:abstractNumId w:val="74"/>
  </w:num>
  <w:num w:numId="67" w16cid:durableId="1215196035">
    <w:abstractNumId w:val="40"/>
  </w:num>
  <w:num w:numId="68" w16cid:durableId="1173036425">
    <w:abstractNumId w:val="9"/>
  </w:num>
  <w:num w:numId="69" w16cid:durableId="231815240">
    <w:abstractNumId w:val="8"/>
  </w:num>
  <w:num w:numId="70" w16cid:durableId="320234483">
    <w:abstractNumId w:val="28"/>
  </w:num>
  <w:num w:numId="71" w16cid:durableId="1487478293">
    <w:abstractNumId w:val="73"/>
  </w:num>
  <w:num w:numId="72" w16cid:durableId="200633402">
    <w:abstractNumId w:val="2"/>
  </w:num>
  <w:num w:numId="73" w16cid:durableId="2076392661">
    <w:abstractNumId w:val="43"/>
  </w:num>
  <w:num w:numId="74" w16cid:durableId="389421286">
    <w:abstractNumId w:val="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nda Budi Subagja">
    <w15:presenceInfo w15:providerId="AD" w15:userId="S::subagja@idx.co.id::f662163d-d5e1-486c-abdf-33745c78c79a"/>
  </w15:person>
  <w15:person w15:author="Ananda Budi Subagja [2]">
    <w15:presenceInfo w15:providerId="AD" w15:userId="S-1-5-21-2138009328-148184521-1726288727-15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TPW3aXTft04aPzMJdZQ2dYPEACY0mk4AnKhEU9N6K+NwmFp58k79lPgLcOyzJ9pcatCSOfwp1fZT3qpIOYRFTQ==" w:salt="ECP5ytwu+SUbu8zDouNr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B09"/>
    <w:rsid w:val="00007F30"/>
    <w:rsid w:val="00011B24"/>
    <w:rsid w:val="0002176D"/>
    <w:rsid w:val="00021C9F"/>
    <w:rsid w:val="000224FD"/>
    <w:rsid w:val="00024349"/>
    <w:rsid w:val="000248B9"/>
    <w:rsid w:val="0003103E"/>
    <w:rsid w:val="000358D4"/>
    <w:rsid w:val="0004177B"/>
    <w:rsid w:val="00044610"/>
    <w:rsid w:val="00057B2C"/>
    <w:rsid w:val="00061725"/>
    <w:rsid w:val="00061D3A"/>
    <w:rsid w:val="00066FF5"/>
    <w:rsid w:val="00072B7A"/>
    <w:rsid w:val="00074939"/>
    <w:rsid w:val="00077F01"/>
    <w:rsid w:val="00080C60"/>
    <w:rsid w:val="00081EA4"/>
    <w:rsid w:val="00084165"/>
    <w:rsid w:val="00084A5D"/>
    <w:rsid w:val="00085C06"/>
    <w:rsid w:val="0009067C"/>
    <w:rsid w:val="000A00EE"/>
    <w:rsid w:val="000A1711"/>
    <w:rsid w:val="000B48B8"/>
    <w:rsid w:val="000C155E"/>
    <w:rsid w:val="000C4108"/>
    <w:rsid w:val="000D5747"/>
    <w:rsid w:val="000D5B3D"/>
    <w:rsid w:val="000E75FB"/>
    <w:rsid w:val="000F423C"/>
    <w:rsid w:val="000F7503"/>
    <w:rsid w:val="000F7743"/>
    <w:rsid w:val="001017E7"/>
    <w:rsid w:val="00102A40"/>
    <w:rsid w:val="00122CFD"/>
    <w:rsid w:val="00137D99"/>
    <w:rsid w:val="0014051C"/>
    <w:rsid w:val="00141B9F"/>
    <w:rsid w:val="00142337"/>
    <w:rsid w:val="001530E3"/>
    <w:rsid w:val="00156C84"/>
    <w:rsid w:val="00157E40"/>
    <w:rsid w:val="00171739"/>
    <w:rsid w:val="00186677"/>
    <w:rsid w:val="00187312"/>
    <w:rsid w:val="00190015"/>
    <w:rsid w:val="001A194A"/>
    <w:rsid w:val="001A2E5A"/>
    <w:rsid w:val="001B0F5F"/>
    <w:rsid w:val="001B15F3"/>
    <w:rsid w:val="001C2E15"/>
    <w:rsid w:val="001C3372"/>
    <w:rsid w:val="001C3A84"/>
    <w:rsid w:val="001D42B9"/>
    <w:rsid w:val="001D6FE0"/>
    <w:rsid w:val="001E1376"/>
    <w:rsid w:val="001E4ADA"/>
    <w:rsid w:val="001F25D9"/>
    <w:rsid w:val="00200CA8"/>
    <w:rsid w:val="00207209"/>
    <w:rsid w:val="00210DCB"/>
    <w:rsid w:val="00212798"/>
    <w:rsid w:val="00214590"/>
    <w:rsid w:val="00216824"/>
    <w:rsid w:val="00245348"/>
    <w:rsid w:val="00251B4C"/>
    <w:rsid w:val="00252416"/>
    <w:rsid w:val="0025495C"/>
    <w:rsid w:val="002561B2"/>
    <w:rsid w:val="00267CCC"/>
    <w:rsid w:val="002777E3"/>
    <w:rsid w:val="002853F6"/>
    <w:rsid w:val="002904C3"/>
    <w:rsid w:val="00292787"/>
    <w:rsid w:val="00294322"/>
    <w:rsid w:val="0029589D"/>
    <w:rsid w:val="002A0A38"/>
    <w:rsid w:val="002A1D29"/>
    <w:rsid w:val="002B0A34"/>
    <w:rsid w:val="002B61BA"/>
    <w:rsid w:val="002D3FA5"/>
    <w:rsid w:val="002D503C"/>
    <w:rsid w:val="002E3A49"/>
    <w:rsid w:val="002E42AD"/>
    <w:rsid w:val="002E51D5"/>
    <w:rsid w:val="002E5748"/>
    <w:rsid w:val="002F5919"/>
    <w:rsid w:val="00300D80"/>
    <w:rsid w:val="0030103B"/>
    <w:rsid w:val="00304280"/>
    <w:rsid w:val="0032171F"/>
    <w:rsid w:val="003275EB"/>
    <w:rsid w:val="00327B64"/>
    <w:rsid w:val="00333E1D"/>
    <w:rsid w:val="00334C53"/>
    <w:rsid w:val="00337BCD"/>
    <w:rsid w:val="00340573"/>
    <w:rsid w:val="00341E93"/>
    <w:rsid w:val="003434BA"/>
    <w:rsid w:val="003562AD"/>
    <w:rsid w:val="0035647F"/>
    <w:rsid w:val="00364D76"/>
    <w:rsid w:val="0036604C"/>
    <w:rsid w:val="00367E39"/>
    <w:rsid w:val="00370A63"/>
    <w:rsid w:val="00382EC0"/>
    <w:rsid w:val="0039267B"/>
    <w:rsid w:val="003A1C50"/>
    <w:rsid w:val="003A205E"/>
    <w:rsid w:val="003B4E63"/>
    <w:rsid w:val="003B6A83"/>
    <w:rsid w:val="003C0562"/>
    <w:rsid w:val="003C061B"/>
    <w:rsid w:val="003C4EC1"/>
    <w:rsid w:val="003C5F75"/>
    <w:rsid w:val="003D3F4F"/>
    <w:rsid w:val="003D5F03"/>
    <w:rsid w:val="003D69F2"/>
    <w:rsid w:val="003E0EE9"/>
    <w:rsid w:val="003E7351"/>
    <w:rsid w:val="003E74F2"/>
    <w:rsid w:val="003F01D3"/>
    <w:rsid w:val="003F1A6B"/>
    <w:rsid w:val="003F1A7A"/>
    <w:rsid w:val="003F5BAB"/>
    <w:rsid w:val="003F7736"/>
    <w:rsid w:val="00401A0F"/>
    <w:rsid w:val="00416591"/>
    <w:rsid w:val="00416D68"/>
    <w:rsid w:val="00420599"/>
    <w:rsid w:val="00421834"/>
    <w:rsid w:val="00441A78"/>
    <w:rsid w:val="00444D69"/>
    <w:rsid w:val="00446CC9"/>
    <w:rsid w:val="004470A1"/>
    <w:rsid w:val="0044788F"/>
    <w:rsid w:val="00451510"/>
    <w:rsid w:val="00452945"/>
    <w:rsid w:val="00465873"/>
    <w:rsid w:val="00474F90"/>
    <w:rsid w:val="00485335"/>
    <w:rsid w:val="00485BE3"/>
    <w:rsid w:val="00492456"/>
    <w:rsid w:val="004A2C6A"/>
    <w:rsid w:val="004B3E70"/>
    <w:rsid w:val="004B55C5"/>
    <w:rsid w:val="004B6D11"/>
    <w:rsid w:val="004B7058"/>
    <w:rsid w:val="004C33E5"/>
    <w:rsid w:val="004C3765"/>
    <w:rsid w:val="004C5EB2"/>
    <w:rsid w:val="004E2157"/>
    <w:rsid w:val="004E3B09"/>
    <w:rsid w:val="005056D8"/>
    <w:rsid w:val="00507C48"/>
    <w:rsid w:val="00510A9E"/>
    <w:rsid w:val="005159C2"/>
    <w:rsid w:val="0051785F"/>
    <w:rsid w:val="00531382"/>
    <w:rsid w:val="0053539A"/>
    <w:rsid w:val="00554D3F"/>
    <w:rsid w:val="00562097"/>
    <w:rsid w:val="0056336E"/>
    <w:rsid w:val="00564C6D"/>
    <w:rsid w:val="0056517D"/>
    <w:rsid w:val="005675A5"/>
    <w:rsid w:val="0057002D"/>
    <w:rsid w:val="00570A06"/>
    <w:rsid w:val="00570E66"/>
    <w:rsid w:val="0057456A"/>
    <w:rsid w:val="00584FAD"/>
    <w:rsid w:val="00587F14"/>
    <w:rsid w:val="005945AC"/>
    <w:rsid w:val="005B24C7"/>
    <w:rsid w:val="005B5D48"/>
    <w:rsid w:val="005C62E8"/>
    <w:rsid w:val="005E41F6"/>
    <w:rsid w:val="005E445F"/>
    <w:rsid w:val="005F3D21"/>
    <w:rsid w:val="005F7769"/>
    <w:rsid w:val="00603C33"/>
    <w:rsid w:val="00613C28"/>
    <w:rsid w:val="0062132B"/>
    <w:rsid w:val="006268F0"/>
    <w:rsid w:val="0063218D"/>
    <w:rsid w:val="00637597"/>
    <w:rsid w:val="006403C4"/>
    <w:rsid w:val="00642EE4"/>
    <w:rsid w:val="00650B16"/>
    <w:rsid w:val="00660F9C"/>
    <w:rsid w:val="00663499"/>
    <w:rsid w:val="00670203"/>
    <w:rsid w:val="00672B9F"/>
    <w:rsid w:val="006760B4"/>
    <w:rsid w:val="00677852"/>
    <w:rsid w:val="00682B5D"/>
    <w:rsid w:val="00693108"/>
    <w:rsid w:val="00694B1E"/>
    <w:rsid w:val="006A37BF"/>
    <w:rsid w:val="006A41A1"/>
    <w:rsid w:val="006A58E5"/>
    <w:rsid w:val="006B1828"/>
    <w:rsid w:val="006B5984"/>
    <w:rsid w:val="006C3285"/>
    <w:rsid w:val="006C355B"/>
    <w:rsid w:val="006C6BD6"/>
    <w:rsid w:val="006D094C"/>
    <w:rsid w:val="006D1568"/>
    <w:rsid w:val="006D1EBB"/>
    <w:rsid w:val="006D53C5"/>
    <w:rsid w:val="006F4DE9"/>
    <w:rsid w:val="00702797"/>
    <w:rsid w:val="00705136"/>
    <w:rsid w:val="00712A3F"/>
    <w:rsid w:val="007140D5"/>
    <w:rsid w:val="007221C0"/>
    <w:rsid w:val="007328C0"/>
    <w:rsid w:val="00732F1B"/>
    <w:rsid w:val="0073545E"/>
    <w:rsid w:val="00756B65"/>
    <w:rsid w:val="007629B2"/>
    <w:rsid w:val="00764EB0"/>
    <w:rsid w:val="00780E89"/>
    <w:rsid w:val="00786D08"/>
    <w:rsid w:val="00795A3A"/>
    <w:rsid w:val="007A3D32"/>
    <w:rsid w:val="007A6367"/>
    <w:rsid w:val="007A7DA4"/>
    <w:rsid w:val="007B2D1A"/>
    <w:rsid w:val="007B37E5"/>
    <w:rsid w:val="007B3D0A"/>
    <w:rsid w:val="007B5CB0"/>
    <w:rsid w:val="007B77C4"/>
    <w:rsid w:val="007B790E"/>
    <w:rsid w:val="007C22FB"/>
    <w:rsid w:val="007C2B80"/>
    <w:rsid w:val="007D0774"/>
    <w:rsid w:val="007D0D23"/>
    <w:rsid w:val="007D1770"/>
    <w:rsid w:val="007D4E13"/>
    <w:rsid w:val="007E2F7B"/>
    <w:rsid w:val="007E79FC"/>
    <w:rsid w:val="007F2F2F"/>
    <w:rsid w:val="007F536C"/>
    <w:rsid w:val="00810A7E"/>
    <w:rsid w:val="00817978"/>
    <w:rsid w:val="00824635"/>
    <w:rsid w:val="00824DD8"/>
    <w:rsid w:val="00831932"/>
    <w:rsid w:val="00837312"/>
    <w:rsid w:val="00840EA9"/>
    <w:rsid w:val="008474CB"/>
    <w:rsid w:val="008501AF"/>
    <w:rsid w:val="008511EA"/>
    <w:rsid w:val="00856098"/>
    <w:rsid w:val="0086338D"/>
    <w:rsid w:val="008652CC"/>
    <w:rsid w:val="00870AF6"/>
    <w:rsid w:val="00872595"/>
    <w:rsid w:val="00873A99"/>
    <w:rsid w:val="00882C1D"/>
    <w:rsid w:val="00883BA3"/>
    <w:rsid w:val="008842F7"/>
    <w:rsid w:val="00884EB1"/>
    <w:rsid w:val="008903AB"/>
    <w:rsid w:val="00896C0C"/>
    <w:rsid w:val="0089748A"/>
    <w:rsid w:val="008A2450"/>
    <w:rsid w:val="008A4AEE"/>
    <w:rsid w:val="008A5C76"/>
    <w:rsid w:val="008A6836"/>
    <w:rsid w:val="008B2CAD"/>
    <w:rsid w:val="008B4CEA"/>
    <w:rsid w:val="008D6BA9"/>
    <w:rsid w:val="008D7404"/>
    <w:rsid w:val="008E39CA"/>
    <w:rsid w:val="009060C1"/>
    <w:rsid w:val="00910B95"/>
    <w:rsid w:val="00913D19"/>
    <w:rsid w:val="00913EAC"/>
    <w:rsid w:val="00922830"/>
    <w:rsid w:val="00923111"/>
    <w:rsid w:val="00924143"/>
    <w:rsid w:val="0093083F"/>
    <w:rsid w:val="0093397B"/>
    <w:rsid w:val="009359C9"/>
    <w:rsid w:val="00936B7D"/>
    <w:rsid w:val="00937184"/>
    <w:rsid w:val="0093799B"/>
    <w:rsid w:val="0094495D"/>
    <w:rsid w:val="00946E1E"/>
    <w:rsid w:val="00946EAC"/>
    <w:rsid w:val="00953045"/>
    <w:rsid w:val="00967B87"/>
    <w:rsid w:val="00974648"/>
    <w:rsid w:val="00977E8F"/>
    <w:rsid w:val="00993986"/>
    <w:rsid w:val="00993BD1"/>
    <w:rsid w:val="009970D9"/>
    <w:rsid w:val="009A2BF2"/>
    <w:rsid w:val="009A702E"/>
    <w:rsid w:val="009A70E2"/>
    <w:rsid w:val="009B27E9"/>
    <w:rsid w:val="009B33DE"/>
    <w:rsid w:val="009C3913"/>
    <w:rsid w:val="009D15AE"/>
    <w:rsid w:val="009D1812"/>
    <w:rsid w:val="009D627C"/>
    <w:rsid w:val="009D65DB"/>
    <w:rsid w:val="009E0D25"/>
    <w:rsid w:val="009F16DD"/>
    <w:rsid w:val="00A00238"/>
    <w:rsid w:val="00A13197"/>
    <w:rsid w:val="00A20676"/>
    <w:rsid w:val="00A31BBF"/>
    <w:rsid w:val="00A33652"/>
    <w:rsid w:val="00A40B91"/>
    <w:rsid w:val="00A4107E"/>
    <w:rsid w:val="00A4257B"/>
    <w:rsid w:val="00A42C47"/>
    <w:rsid w:val="00A46EDE"/>
    <w:rsid w:val="00A51239"/>
    <w:rsid w:val="00A52ECB"/>
    <w:rsid w:val="00A54B8A"/>
    <w:rsid w:val="00A56733"/>
    <w:rsid w:val="00A56A0A"/>
    <w:rsid w:val="00A67BA4"/>
    <w:rsid w:val="00A74D96"/>
    <w:rsid w:val="00A75A97"/>
    <w:rsid w:val="00A75D13"/>
    <w:rsid w:val="00A76B6D"/>
    <w:rsid w:val="00A8132E"/>
    <w:rsid w:val="00A84F4D"/>
    <w:rsid w:val="00A9707F"/>
    <w:rsid w:val="00AA03C3"/>
    <w:rsid w:val="00AA0709"/>
    <w:rsid w:val="00AA6B3D"/>
    <w:rsid w:val="00AA6E64"/>
    <w:rsid w:val="00AB30A3"/>
    <w:rsid w:val="00AB4A62"/>
    <w:rsid w:val="00AB7EC5"/>
    <w:rsid w:val="00AD6479"/>
    <w:rsid w:val="00AF2ACE"/>
    <w:rsid w:val="00B0385D"/>
    <w:rsid w:val="00B03EC8"/>
    <w:rsid w:val="00B1085D"/>
    <w:rsid w:val="00B2126F"/>
    <w:rsid w:val="00B3569E"/>
    <w:rsid w:val="00B36ECA"/>
    <w:rsid w:val="00B40A93"/>
    <w:rsid w:val="00B416FB"/>
    <w:rsid w:val="00B419A5"/>
    <w:rsid w:val="00B52529"/>
    <w:rsid w:val="00B549F2"/>
    <w:rsid w:val="00B611CD"/>
    <w:rsid w:val="00B80CBF"/>
    <w:rsid w:val="00BA07B2"/>
    <w:rsid w:val="00BB3EB7"/>
    <w:rsid w:val="00BB700F"/>
    <w:rsid w:val="00BD6255"/>
    <w:rsid w:val="00BF29E6"/>
    <w:rsid w:val="00BF573C"/>
    <w:rsid w:val="00BF7CCC"/>
    <w:rsid w:val="00C02F88"/>
    <w:rsid w:val="00C22B86"/>
    <w:rsid w:val="00C278A4"/>
    <w:rsid w:val="00C32CAC"/>
    <w:rsid w:val="00C33046"/>
    <w:rsid w:val="00C36BBB"/>
    <w:rsid w:val="00C444C9"/>
    <w:rsid w:val="00C5162B"/>
    <w:rsid w:val="00C551F9"/>
    <w:rsid w:val="00C71EA2"/>
    <w:rsid w:val="00C75D23"/>
    <w:rsid w:val="00C7660B"/>
    <w:rsid w:val="00C83405"/>
    <w:rsid w:val="00C85430"/>
    <w:rsid w:val="00C85CB0"/>
    <w:rsid w:val="00C87D7D"/>
    <w:rsid w:val="00C87FA0"/>
    <w:rsid w:val="00C91400"/>
    <w:rsid w:val="00C955FA"/>
    <w:rsid w:val="00C96F46"/>
    <w:rsid w:val="00CA09E9"/>
    <w:rsid w:val="00CA6DC8"/>
    <w:rsid w:val="00CB07F4"/>
    <w:rsid w:val="00CB10F3"/>
    <w:rsid w:val="00CC031C"/>
    <w:rsid w:val="00CC1B2F"/>
    <w:rsid w:val="00CC323F"/>
    <w:rsid w:val="00CC5EDE"/>
    <w:rsid w:val="00CC71AC"/>
    <w:rsid w:val="00CD1CE4"/>
    <w:rsid w:val="00CD3DC0"/>
    <w:rsid w:val="00CE0D3F"/>
    <w:rsid w:val="00CF0B97"/>
    <w:rsid w:val="00D13508"/>
    <w:rsid w:val="00D20B9A"/>
    <w:rsid w:val="00D23829"/>
    <w:rsid w:val="00D24F21"/>
    <w:rsid w:val="00D5240E"/>
    <w:rsid w:val="00D650E0"/>
    <w:rsid w:val="00D679D3"/>
    <w:rsid w:val="00D67C4E"/>
    <w:rsid w:val="00D71FD0"/>
    <w:rsid w:val="00D746B7"/>
    <w:rsid w:val="00D947D6"/>
    <w:rsid w:val="00D96CBB"/>
    <w:rsid w:val="00D96F4F"/>
    <w:rsid w:val="00D9702D"/>
    <w:rsid w:val="00DA38B0"/>
    <w:rsid w:val="00DA6B8C"/>
    <w:rsid w:val="00DA797F"/>
    <w:rsid w:val="00DA7CB7"/>
    <w:rsid w:val="00DB2F24"/>
    <w:rsid w:val="00DB3AF7"/>
    <w:rsid w:val="00DB6A25"/>
    <w:rsid w:val="00DC2649"/>
    <w:rsid w:val="00DE0515"/>
    <w:rsid w:val="00DE1C0C"/>
    <w:rsid w:val="00DF2ECF"/>
    <w:rsid w:val="00DF479B"/>
    <w:rsid w:val="00E0103E"/>
    <w:rsid w:val="00E0446E"/>
    <w:rsid w:val="00E21562"/>
    <w:rsid w:val="00E2402D"/>
    <w:rsid w:val="00E32E70"/>
    <w:rsid w:val="00E42AAF"/>
    <w:rsid w:val="00E43F8D"/>
    <w:rsid w:val="00E5046E"/>
    <w:rsid w:val="00E51B28"/>
    <w:rsid w:val="00E51F0D"/>
    <w:rsid w:val="00E52306"/>
    <w:rsid w:val="00E70CEC"/>
    <w:rsid w:val="00E73BBC"/>
    <w:rsid w:val="00E92275"/>
    <w:rsid w:val="00E9731F"/>
    <w:rsid w:val="00EA6E00"/>
    <w:rsid w:val="00EB41A1"/>
    <w:rsid w:val="00EB5B6B"/>
    <w:rsid w:val="00EB619B"/>
    <w:rsid w:val="00EB6D45"/>
    <w:rsid w:val="00EC0847"/>
    <w:rsid w:val="00EC15AA"/>
    <w:rsid w:val="00ED04FB"/>
    <w:rsid w:val="00EF4C35"/>
    <w:rsid w:val="00F01B8B"/>
    <w:rsid w:val="00F03656"/>
    <w:rsid w:val="00F276E0"/>
    <w:rsid w:val="00F433A8"/>
    <w:rsid w:val="00F50D18"/>
    <w:rsid w:val="00F5445C"/>
    <w:rsid w:val="00F56968"/>
    <w:rsid w:val="00F73968"/>
    <w:rsid w:val="00F82B86"/>
    <w:rsid w:val="00F82BF7"/>
    <w:rsid w:val="00F83626"/>
    <w:rsid w:val="00F8640C"/>
    <w:rsid w:val="00F96AF8"/>
    <w:rsid w:val="00F97A26"/>
    <w:rsid w:val="00FA3285"/>
    <w:rsid w:val="00FB07AE"/>
    <w:rsid w:val="00FB4127"/>
    <w:rsid w:val="00FB7E81"/>
    <w:rsid w:val="00FC32B0"/>
    <w:rsid w:val="00FC3E5A"/>
    <w:rsid w:val="00FC7F56"/>
    <w:rsid w:val="00FD42DD"/>
    <w:rsid w:val="00FE1AB6"/>
    <w:rsid w:val="00FE5528"/>
    <w:rsid w:val="00FF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A9A1"/>
  <w15:docId w15:val="{D73138A0-9C85-445A-A2CC-9003665A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F9"/>
    <w:rPr>
      <w:rFonts w:ascii="Arial" w:hAnsi="Arial" w:cs="Arial"/>
    </w:rPr>
  </w:style>
  <w:style w:type="paragraph" w:styleId="Heading1">
    <w:name w:val="heading 1"/>
    <w:basedOn w:val="Normal"/>
    <w:next w:val="Normal"/>
    <w:link w:val="Heading1Char"/>
    <w:qFormat/>
    <w:rsid w:val="004E3B09"/>
    <w:pPr>
      <w:keepNext/>
      <w:numPr>
        <w:numId w:val="3"/>
      </w:numPr>
      <w:spacing w:after="240" w:line="240" w:lineRule="auto"/>
      <w:outlineLvl w:val="0"/>
    </w:pPr>
    <w:rPr>
      <w:rFonts w:ascii="Times New Roman Bold" w:eastAsia="Times New Roman" w:hAnsi="Times New Roman Bold" w:cs="Times New Roman"/>
      <w:b/>
      <w:sz w:val="24"/>
      <w:szCs w:val="20"/>
    </w:rPr>
  </w:style>
  <w:style w:type="paragraph" w:styleId="Heading2">
    <w:name w:val="heading 2"/>
    <w:basedOn w:val="Normal"/>
    <w:next w:val="Normal"/>
    <w:link w:val="Heading2Char"/>
    <w:qFormat/>
    <w:rsid w:val="004E3B09"/>
    <w:pPr>
      <w:numPr>
        <w:ilvl w:val="1"/>
        <w:numId w:val="3"/>
      </w:numPr>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E3B09"/>
    <w:pPr>
      <w:numPr>
        <w:ilvl w:val="2"/>
        <w:numId w:val="3"/>
      </w:numPr>
      <w:spacing w:after="0" w:line="240" w:lineRule="auto"/>
      <w:ind w:right="72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E3B09"/>
    <w:pPr>
      <w:numPr>
        <w:ilvl w:val="3"/>
        <w:numId w:val="3"/>
      </w:numPr>
      <w:spacing w:after="0" w:line="240" w:lineRule="auto"/>
      <w:ind w:right="144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E3B09"/>
    <w:pPr>
      <w:numPr>
        <w:ilvl w:val="4"/>
        <w:numId w:val="3"/>
      </w:numPr>
      <w:spacing w:after="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4E3B09"/>
    <w:pPr>
      <w:numPr>
        <w:ilvl w:val="5"/>
        <w:numId w:val="3"/>
      </w:numPr>
      <w:spacing w:after="0" w:line="240" w:lineRule="auto"/>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4E3B09"/>
    <w:pPr>
      <w:numPr>
        <w:ilvl w:val="6"/>
        <w:numId w:val="3"/>
      </w:numPr>
      <w:spacing w:after="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4E3B09"/>
    <w:pPr>
      <w:numPr>
        <w:ilvl w:val="7"/>
        <w:numId w:val="3"/>
      </w:numPr>
      <w:spacing w:after="0" w:line="240" w:lineRule="auto"/>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4E3B09"/>
    <w:pPr>
      <w:numPr>
        <w:ilvl w:val="8"/>
        <w:numId w:val="3"/>
      </w:numPr>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B09"/>
    <w:rPr>
      <w:rFonts w:ascii="Times New Roman Bold" w:eastAsia="Times New Roman" w:hAnsi="Times New Roman Bold" w:cs="Times New Roman"/>
      <w:b/>
      <w:sz w:val="24"/>
      <w:szCs w:val="20"/>
    </w:rPr>
  </w:style>
  <w:style w:type="character" w:customStyle="1" w:styleId="Heading2Char">
    <w:name w:val="Heading 2 Char"/>
    <w:basedOn w:val="DefaultParagraphFont"/>
    <w:link w:val="Heading2"/>
    <w:rsid w:val="004E3B0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E3B0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E3B0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E3B0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E3B0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E3B0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E3B0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E3B09"/>
    <w:rPr>
      <w:rFonts w:ascii="Arial" w:eastAsia="Times New Roman" w:hAnsi="Arial" w:cs="Times New Roman"/>
      <w:i/>
      <w:sz w:val="18"/>
      <w:szCs w:val="20"/>
    </w:rPr>
  </w:style>
  <w:style w:type="paragraph" w:styleId="ListParagraph">
    <w:name w:val="List Paragraph"/>
    <w:aliases w:val="List Paragraph1,lp1,lp11"/>
    <w:basedOn w:val="Normal"/>
    <w:link w:val="ListParagraphChar"/>
    <w:uiPriority w:val="34"/>
    <w:qFormat/>
    <w:rsid w:val="004E3B09"/>
    <w:pPr>
      <w:ind w:left="720"/>
      <w:contextualSpacing/>
    </w:pPr>
  </w:style>
  <w:style w:type="character" w:styleId="CommentReference">
    <w:name w:val="annotation reference"/>
    <w:basedOn w:val="DefaultParagraphFont"/>
    <w:uiPriority w:val="99"/>
    <w:unhideWhenUsed/>
    <w:rsid w:val="004E3B09"/>
    <w:rPr>
      <w:sz w:val="16"/>
      <w:szCs w:val="16"/>
    </w:rPr>
  </w:style>
  <w:style w:type="paragraph" w:styleId="CommentText">
    <w:name w:val="annotation text"/>
    <w:basedOn w:val="Normal"/>
    <w:link w:val="CommentTextChar"/>
    <w:uiPriority w:val="99"/>
    <w:unhideWhenUsed/>
    <w:rsid w:val="004E3B09"/>
    <w:pPr>
      <w:spacing w:line="240" w:lineRule="auto"/>
    </w:pPr>
    <w:rPr>
      <w:sz w:val="20"/>
      <w:szCs w:val="20"/>
    </w:rPr>
  </w:style>
  <w:style w:type="character" w:customStyle="1" w:styleId="CommentTextChar">
    <w:name w:val="Comment Text Char"/>
    <w:basedOn w:val="DefaultParagraphFont"/>
    <w:link w:val="CommentText"/>
    <w:uiPriority w:val="99"/>
    <w:rsid w:val="004E3B09"/>
    <w:rPr>
      <w:rFonts w:ascii="Arial" w:hAnsi="Arial" w:cs="Arial"/>
      <w:sz w:val="20"/>
      <w:szCs w:val="20"/>
    </w:rPr>
  </w:style>
  <w:style w:type="paragraph" w:styleId="CommentSubject">
    <w:name w:val="annotation subject"/>
    <w:basedOn w:val="CommentText"/>
    <w:next w:val="CommentText"/>
    <w:link w:val="CommentSubjectChar"/>
    <w:unhideWhenUsed/>
    <w:rsid w:val="004E3B09"/>
    <w:rPr>
      <w:b/>
      <w:bCs/>
    </w:rPr>
  </w:style>
  <w:style w:type="character" w:customStyle="1" w:styleId="CommentSubjectChar">
    <w:name w:val="Comment Subject Char"/>
    <w:basedOn w:val="CommentTextChar"/>
    <w:link w:val="CommentSubject"/>
    <w:rsid w:val="004E3B09"/>
    <w:rPr>
      <w:rFonts w:ascii="Arial" w:hAnsi="Arial" w:cs="Arial"/>
      <w:b/>
      <w:bCs/>
      <w:sz w:val="20"/>
      <w:szCs w:val="20"/>
    </w:rPr>
  </w:style>
  <w:style w:type="paragraph" w:styleId="BalloonText">
    <w:name w:val="Balloon Text"/>
    <w:basedOn w:val="Normal"/>
    <w:link w:val="BalloonTextChar"/>
    <w:unhideWhenUsed/>
    <w:rsid w:val="004E3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E3B09"/>
    <w:rPr>
      <w:rFonts w:ascii="Segoe UI" w:hAnsi="Segoe UI" w:cs="Segoe UI"/>
      <w:sz w:val="18"/>
      <w:szCs w:val="18"/>
    </w:rPr>
  </w:style>
  <w:style w:type="paragraph" w:styleId="BodyTextIndent">
    <w:name w:val="Body Text Indent"/>
    <w:basedOn w:val="Normal"/>
    <w:link w:val="BodyTextIndentChar"/>
    <w:rsid w:val="004E3B09"/>
    <w:pPr>
      <w:spacing w:after="0" w:line="240" w:lineRule="auto"/>
      <w:ind w:left="1800" w:hanging="540"/>
      <w:jc w:val="both"/>
    </w:pPr>
    <w:rPr>
      <w:rFonts w:ascii="Book Antiqua" w:eastAsia="Times New Roman" w:hAnsi="Book Antiqua" w:cs="Times New Roman"/>
      <w:sz w:val="20"/>
      <w:szCs w:val="20"/>
    </w:rPr>
  </w:style>
  <w:style w:type="character" w:customStyle="1" w:styleId="BodyTextIndentChar">
    <w:name w:val="Body Text Indent Char"/>
    <w:basedOn w:val="DefaultParagraphFont"/>
    <w:link w:val="BodyTextIndent"/>
    <w:rsid w:val="004E3B09"/>
    <w:rPr>
      <w:rFonts w:ascii="Book Antiqua" w:eastAsia="Times New Roman" w:hAnsi="Book Antiqua" w:cs="Times New Roman"/>
      <w:sz w:val="20"/>
      <w:szCs w:val="20"/>
    </w:rPr>
  </w:style>
  <w:style w:type="paragraph" w:styleId="Header">
    <w:name w:val="header"/>
    <w:basedOn w:val="Normal"/>
    <w:link w:val="HeaderChar"/>
    <w:uiPriority w:val="99"/>
    <w:rsid w:val="004E3B0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E3B09"/>
    <w:rPr>
      <w:rFonts w:ascii="Times New Roman" w:eastAsia="Times New Roman" w:hAnsi="Times New Roman" w:cs="Times New Roman"/>
      <w:sz w:val="20"/>
      <w:szCs w:val="20"/>
    </w:rPr>
  </w:style>
  <w:style w:type="paragraph" w:styleId="Title">
    <w:name w:val="Title"/>
    <w:basedOn w:val="Normal"/>
    <w:link w:val="TitleChar"/>
    <w:qFormat/>
    <w:rsid w:val="004E3B09"/>
    <w:pPr>
      <w:jc w:val="center"/>
    </w:pPr>
    <w:rPr>
      <w:rFonts w:ascii="Book Antiqua" w:hAnsi="Book Antiqua" w:cstheme="minorBidi"/>
      <w:b/>
      <w:sz w:val="24"/>
    </w:rPr>
  </w:style>
  <w:style w:type="character" w:customStyle="1" w:styleId="TitleChar">
    <w:name w:val="Title Char"/>
    <w:basedOn w:val="DefaultParagraphFont"/>
    <w:link w:val="Title"/>
    <w:rsid w:val="004E3B09"/>
    <w:rPr>
      <w:rFonts w:ascii="Book Antiqua" w:hAnsi="Book Antiqua"/>
      <w:b/>
      <w:sz w:val="24"/>
    </w:rPr>
  </w:style>
  <w:style w:type="table" w:styleId="TableGrid">
    <w:name w:val="Table Grid"/>
    <w:basedOn w:val="TableNormal"/>
    <w:rsid w:val="004E3B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B09"/>
    <w:rPr>
      <w:rFonts w:ascii="Arial" w:hAnsi="Arial" w:cs="Arial"/>
    </w:rPr>
  </w:style>
  <w:style w:type="table" w:customStyle="1" w:styleId="TableGrid1">
    <w:name w:val="Table Grid1"/>
    <w:basedOn w:val="TableNormal"/>
    <w:next w:val="TableGrid"/>
    <w:rsid w:val="004E3B0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E3B09"/>
    <w:pPr>
      <w:spacing w:after="0" w:line="240" w:lineRule="auto"/>
    </w:pPr>
    <w:rPr>
      <w:rFonts w:ascii="Arial" w:hAnsi="Arial" w:cs="Arial"/>
    </w:rPr>
  </w:style>
  <w:style w:type="numbering" w:customStyle="1" w:styleId="NoList1">
    <w:name w:val="No List1"/>
    <w:next w:val="NoList"/>
    <w:uiPriority w:val="99"/>
    <w:semiHidden/>
    <w:unhideWhenUsed/>
    <w:rsid w:val="004E3B09"/>
  </w:style>
  <w:style w:type="paragraph" w:customStyle="1" w:styleId="Bodi01">
    <w:name w:val="Bodi01"/>
    <w:basedOn w:val="Normal"/>
    <w:rsid w:val="004E3B09"/>
    <w:pPr>
      <w:pBdr>
        <w:bottom w:val="single" w:sz="12" w:space="1" w:color="auto"/>
      </w:pBdr>
      <w:spacing w:before="120" w:after="120" w:line="240" w:lineRule="auto"/>
    </w:pPr>
    <w:rPr>
      <w:rFonts w:ascii="Times New Roman" w:eastAsia="Times New Roman" w:hAnsi="Times New Roman" w:cs="Times New Roman"/>
      <w:b/>
      <w:sz w:val="24"/>
      <w:szCs w:val="20"/>
    </w:rPr>
  </w:style>
  <w:style w:type="character" w:styleId="PageNumber">
    <w:name w:val="page number"/>
    <w:basedOn w:val="DefaultParagraphFont"/>
    <w:rsid w:val="004E3B09"/>
  </w:style>
  <w:style w:type="paragraph" w:styleId="BodyText">
    <w:name w:val="Body Text"/>
    <w:basedOn w:val="Normal"/>
    <w:link w:val="BodyTextChar"/>
    <w:rsid w:val="004E3B09"/>
    <w:pPr>
      <w:spacing w:after="0" w:line="240" w:lineRule="auto"/>
      <w:jc w:val="both"/>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4E3B09"/>
    <w:rPr>
      <w:rFonts w:ascii="Times New Roman" w:eastAsia="Times New Roman" w:hAnsi="Times New Roman" w:cs="Times New Roman"/>
      <w:b/>
      <w:sz w:val="28"/>
      <w:szCs w:val="20"/>
    </w:rPr>
  </w:style>
  <w:style w:type="paragraph" w:styleId="BodyText2">
    <w:name w:val="Body Text 2"/>
    <w:basedOn w:val="Normal"/>
    <w:link w:val="BodyText2Char"/>
    <w:rsid w:val="004E3B09"/>
    <w:pPr>
      <w:tabs>
        <w:tab w:val="left" w:pos="360"/>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E3B09"/>
    <w:rPr>
      <w:rFonts w:ascii="Times New Roman" w:eastAsia="Times New Roman" w:hAnsi="Times New Roman" w:cs="Times New Roman"/>
      <w:sz w:val="24"/>
      <w:szCs w:val="20"/>
    </w:rPr>
  </w:style>
  <w:style w:type="paragraph" w:styleId="Caption">
    <w:name w:val="caption"/>
    <w:basedOn w:val="Normal"/>
    <w:next w:val="Normal"/>
    <w:qFormat/>
    <w:rsid w:val="004E3B09"/>
    <w:pPr>
      <w:spacing w:after="0" w:line="240" w:lineRule="auto"/>
      <w:jc w:val="center"/>
    </w:pPr>
    <w:rPr>
      <w:rFonts w:ascii="Times New Roman" w:eastAsia="Times New Roman" w:hAnsi="Times New Roman" w:cs="Times New Roman"/>
      <w:b/>
      <w:sz w:val="32"/>
      <w:szCs w:val="20"/>
      <w:u w:val="single"/>
    </w:rPr>
  </w:style>
  <w:style w:type="paragraph" w:customStyle="1" w:styleId="2">
    <w:name w:val="2"/>
    <w:basedOn w:val="Normal"/>
    <w:rsid w:val="004E3B09"/>
    <w:pPr>
      <w:spacing w:after="0" w:line="240" w:lineRule="auto"/>
      <w:ind w:left="1440" w:hanging="720"/>
      <w:jc w:val="both"/>
    </w:pPr>
    <w:rPr>
      <w:rFonts w:ascii="Times" w:eastAsia="Times New Roman" w:hAnsi="Times" w:cs="Times New Roman"/>
      <w:sz w:val="24"/>
      <w:szCs w:val="20"/>
      <w:lang w:val="en-GB"/>
    </w:rPr>
  </w:style>
  <w:style w:type="paragraph" w:styleId="BodyText3">
    <w:name w:val="Body Text 3"/>
    <w:basedOn w:val="Normal"/>
    <w:link w:val="BodyText3Char"/>
    <w:rsid w:val="004E3B09"/>
    <w:pPr>
      <w:shd w:val="clear" w:color="auto" w:fill="FFFF00"/>
      <w:spacing w:after="0" w:line="240" w:lineRule="auto"/>
      <w:jc w:val="center"/>
    </w:pPr>
    <w:rPr>
      <w:rFonts w:eastAsia="Times New Roman"/>
      <w:b/>
      <w:szCs w:val="20"/>
      <w:lang w:val="id-ID"/>
    </w:rPr>
  </w:style>
  <w:style w:type="character" w:customStyle="1" w:styleId="BodyText3Char">
    <w:name w:val="Body Text 3 Char"/>
    <w:basedOn w:val="DefaultParagraphFont"/>
    <w:link w:val="BodyText3"/>
    <w:rsid w:val="004E3B09"/>
    <w:rPr>
      <w:rFonts w:ascii="Arial" w:eastAsia="Times New Roman" w:hAnsi="Arial" w:cs="Arial"/>
      <w:b/>
      <w:szCs w:val="20"/>
      <w:shd w:val="clear" w:color="auto" w:fill="FFFF00"/>
      <w:lang w:val="id-ID"/>
    </w:rPr>
  </w:style>
  <w:style w:type="table" w:customStyle="1" w:styleId="TableGrid2">
    <w:name w:val="Table Grid2"/>
    <w:basedOn w:val="TableNormal"/>
    <w:next w:val="TableGrid"/>
    <w:rsid w:val="004E3B0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4E3B09"/>
    <w:rPr>
      <w:color w:val="0000FF"/>
      <w:u w:val="single"/>
    </w:rPr>
  </w:style>
  <w:style w:type="paragraph" w:customStyle="1" w:styleId="CharCharCharCharCharCharCharCharCharChar">
    <w:name w:val="Char Char Char Char Char Char Char Char Char Char"/>
    <w:basedOn w:val="Normal"/>
    <w:rsid w:val="004E3B09"/>
    <w:pPr>
      <w:spacing w:line="240" w:lineRule="exact"/>
    </w:pPr>
    <w:rPr>
      <w:rFonts w:ascii="Verdana" w:eastAsia="Times New Roman" w:hAnsi="Verdana" w:cs="Times New Roman"/>
      <w:sz w:val="20"/>
      <w:szCs w:val="20"/>
    </w:rPr>
  </w:style>
  <w:style w:type="paragraph" w:customStyle="1" w:styleId="Char">
    <w:name w:val="Char"/>
    <w:basedOn w:val="Normal"/>
    <w:rsid w:val="004E3B09"/>
    <w:pPr>
      <w:spacing w:line="240" w:lineRule="exact"/>
    </w:pPr>
    <w:rPr>
      <w:rFonts w:ascii="Verdana" w:eastAsia="Times New Roman" w:hAnsi="Verdana" w:cs="Times New Roman"/>
      <w:sz w:val="20"/>
      <w:szCs w:val="20"/>
    </w:rPr>
  </w:style>
  <w:style w:type="paragraph" w:customStyle="1" w:styleId="Tengah">
    <w:name w:val="Tengah"/>
    <w:basedOn w:val="Normal"/>
    <w:rsid w:val="004E3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MS Sans Serif" w:eastAsia="Times New Roman" w:hAnsi="MS Sans Serif" w:cs="Times New Roman"/>
      <w:b/>
      <w:sz w:val="24"/>
      <w:szCs w:val="20"/>
    </w:rPr>
  </w:style>
  <w:style w:type="paragraph" w:styleId="TOCHeading">
    <w:name w:val="TOC Heading"/>
    <w:basedOn w:val="Heading1"/>
    <w:next w:val="Normal"/>
    <w:uiPriority w:val="39"/>
    <w:unhideWhenUsed/>
    <w:qFormat/>
    <w:rsid w:val="004E3B0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E3B09"/>
    <w:pPr>
      <w:tabs>
        <w:tab w:val="left" w:pos="720"/>
        <w:tab w:val="right" w:leader="dot" w:pos="8918"/>
      </w:tabs>
      <w:spacing w:after="0" w:line="240" w:lineRule="auto"/>
      <w:ind w:left="400" w:hanging="400"/>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4E3B09"/>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4E3B09"/>
    <w:pPr>
      <w:spacing w:after="100" w:line="240" w:lineRule="auto"/>
      <w:ind w:left="400"/>
    </w:pPr>
    <w:rPr>
      <w:rFonts w:ascii="Times New Roman" w:eastAsia="Times New Roman" w:hAnsi="Times New Roman" w:cs="Times New Roman"/>
      <w:sz w:val="20"/>
      <w:szCs w:val="20"/>
    </w:rPr>
  </w:style>
  <w:style w:type="numbering" w:customStyle="1" w:styleId="NoList2">
    <w:name w:val="No List2"/>
    <w:next w:val="NoList"/>
    <w:uiPriority w:val="99"/>
    <w:semiHidden/>
    <w:unhideWhenUsed/>
    <w:rsid w:val="004E3B09"/>
  </w:style>
  <w:style w:type="table" w:customStyle="1" w:styleId="TableGrid3">
    <w:name w:val="Table Grid3"/>
    <w:basedOn w:val="TableNormal"/>
    <w:next w:val="TableGrid"/>
    <w:rsid w:val="004E3B0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Kanan">
    <w:name w:val="Head Kanan"/>
    <w:basedOn w:val="Normal"/>
    <w:rsid w:val="004E3B09"/>
    <w:pPr>
      <w:numPr>
        <w:numId w:val="30"/>
      </w:numPr>
      <w:tabs>
        <w:tab w:val="clear" w:pos="720"/>
        <w:tab w:val="num" w:pos="360"/>
      </w:tabs>
      <w:ind w:left="0" w:firstLine="0"/>
    </w:pPr>
    <w:rPr>
      <w:rFonts w:ascii="Calibri" w:hAnsi="Calibri" w:cs="Times New Roman"/>
      <w:b/>
    </w:rPr>
  </w:style>
  <w:style w:type="paragraph" w:customStyle="1" w:styleId="HeadKanan2">
    <w:name w:val="Head Kanan 2"/>
    <w:basedOn w:val="Normal"/>
    <w:rsid w:val="004E3B09"/>
    <w:pPr>
      <w:numPr>
        <w:ilvl w:val="1"/>
        <w:numId w:val="30"/>
      </w:numPr>
      <w:tabs>
        <w:tab w:val="clear" w:pos="720"/>
        <w:tab w:val="num" w:pos="360"/>
      </w:tabs>
      <w:ind w:left="0" w:firstLine="0"/>
    </w:pPr>
    <w:rPr>
      <w:rFonts w:ascii="Calibri" w:hAnsi="Calibri" w:cs="Times New Roman"/>
    </w:rPr>
  </w:style>
  <w:style w:type="paragraph" w:customStyle="1" w:styleId="AbjadKanan">
    <w:name w:val="Abjad Kanan"/>
    <w:basedOn w:val="Normal"/>
    <w:rsid w:val="004E3B09"/>
    <w:pPr>
      <w:numPr>
        <w:ilvl w:val="2"/>
        <w:numId w:val="30"/>
      </w:numPr>
      <w:tabs>
        <w:tab w:val="clear" w:pos="1440"/>
        <w:tab w:val="num" w:pos="360"/>
      </w:tabs>
      <w:ind w:left="0" w:firstLine="0"/>
    </w:pPr>
    <w:rPr>
      <w:rFonts w:ascii="Calibri" w:hAnsi="Calibri" w:cs="Times New Roman"/>
    </w:rPr>
  </w:style>
  <w:style w:type="paragraph" w:customStyle="1" w:styleId="RomawiKanan">
    <w:name w:val="Romawi Kanan"/>
    <w:basedOn w:val="Normal"/>
    <w:rsid w:val="004E3B09"/>
    <w:pPr>
      <w:numPr>
        <w:ilvl w:val="3"/>
        <w:numId w:val="30"/>
      </w:numPr>
      <w:tabs>
        <w:tab w:val="clear" w:pos="2160"/>
        <w:tab w:val="num" w:pos="360"/>
      </w:tabs>
      <w:ind w:left="0" w:firstLine="0"/>
    </w:pPr>
    <w:rPr>
      <w:rFonts w:ascii="Calibri" w:hAnsi="Calibri" w:cs="Times New Roman"/>
    </w:rPr>
  </w:style>
  <w:style w:type="table" w:customStyle="1" w:styleId="TableGrid11">
    <w:name w:val="Table Grid11"/>
    <w:basedOn w:val="TableNormal"/>
    <w:next w:val="TableGrid"/>
    <w:uiPriority w:val="1"/>
    <w:rsid w:val="004E3B09"/>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Kiri">
    <w:name w:val="Head Kiri"/>
    <w:basedOn w:val="Normal"/>
    <w:next w:val="Normal"/>
    <w:rsid w:val="004E3B09"/>
    <w:pPr>
      <w:numPr>
        <w:numId w:val="31"/>
      </w:numPr>
      <w:tabs>
        <w:tab w:val="clear" w:pos="720"/>
        <w:tab w:val="num" w:pos="360"/>
      </w:tabs>
      <w:ind w:left="0" w:firstLine="0"/>
    </w:pPr>
    <w:rPr>
      <w:rFonts w:ascii="Calibri" w:hAnsi="Calibri" w:cs="Times New Roman"/>
      <w:b/>
    </w:rPr>
  </w:style>
  <w:style w:type="paragraph" w:customStyle="1" w:styleId="HeadKiri2">
    <w:name w:val="Head Kiri 2"/>
    <w:basedOn w:val="Normal"/>
    <w:rsid w:val="004E3B09"/>
    <w:pPr>
      <w:numPr>
        <w:ilvl w:val="1"/>
        <w:numId w:val="31"/>
      </w:numPr>
      <w:tabs>
        <w:tab w:val="clear" w:pos="720"/>
        <w:tab w:val="num" w:pos="360"/>
      </w:tabs>
      <w:ind w:left="0" w:firstLine="0"/>
    </w:pPr>
    <w:rPr>
      <w:rFonts w:ascii="Calibri" w:hAnsi="Calibri" w:cs="Times New Roman"/>
    </w:rPr>
  </w:style>
  <w:style w:type="paragraph" w:customStyle="1" w:styleId="AbjadKiri">
    <w:name w:val="Abjad Kiri"/>
    <w:basedOn w:val="Normal"/>
    <w:rsid w:val="004E3B09"/>
    <w:pPr>
      <w:numPr>
        <w:ilvl w:val="2"/>
        <w:numId w:val="31"/>
      </w:numPr>
      <w:tabs>
        <w:tab w:val="clear" w:pos="1440"/>
        <w:tab w:val="num" w:pos="360"/>
      </w:tabs>
      <w:ind w:left="0" w:firstLine="0"/>
    </w:pPr>
    <w:rPr>
      <w:rFonts w:ascii="Calibri" w:hAnsi="Calibri" w:cs="Times New Roman"/>
    </w:rPr>
  </w:style>
  <w:style w:type="paragraph" w:customStyle="1" w:styleId="RomawiKiri">
    <w:name w:val="Romawi Kiri"/>
    <w:basedOn w:val="Normal"/>
    <w:rsid w:val="004E3B09"/>
    <w:pPr>
      <w:numPr>
        <w:ilvl w:val="3"/>
        <w:numId w:val="31"/>
      </w:numPr>
      <w:tabs>
        <w:tab w:val="clear" w:pos="2160"/>
        <w:tab w:val="num" w:pos="360"/>
      </w:tabs>
      <w:ind w:left="0" w:firstLine="0"/>
    </w:pPr>
    <w:rPr>
      <w:rFonts w:ascii="Calibri" w:hAnsi="Calibri" w:cs="Times New Roman"/>
    </w:rPr>
  </w:style>
  <w:style w:type="character" w:customStyle="1" w:styleId="ListParagraphChar">
    <w:name w:val="List Paragraph Char"/>
    <w:aliases w:val="List Paragraph1 Char,lp1 Char,lp11 Char"/>
    <w:link w:val="ListParagraph"/>
    <w:uiPriority w:val="34"/>
    <w:locked/>
    <w:rsid w:val="004E3B09"/>
    <w:rPr>
      <w:rFonts w:ascii="Arial" w:hAnsi="Arial" w:cs="Arial"/>
    </w:rPr>
  </w:style>
  <w:style w:type="character" w:styleId="Emphasis">
    <w:name w:val="Emphasis"/>
    <w:basedOn w:val="DefaultParagraphFont"/>
    <w:uiPriority w:val="20"/>
    <w:qFormat/>
    <w:rsid w:val="006C355B"/>
    <w:rPr>
      <w:i/>
      <w:iCs/>
    </w:rPr>
  </w:style>
  <w:style w:type="numbering" w:customStyle="1" w:styleId="NoList11">
    <w:name w:val="No List11"/>
    <w:next w:val="NoList"/>
    <w:uiPriority w:val="99"/>
    <w:semiHidden/>
    <w:unhideWhenUsed/>
    <w:rsid w:val="0072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11AF-8EEE-42BF-888E-317B3E52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8383</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IABF</dc:creator>
  <cp:lastModifiedBy>Ananda Budi Subagja</cp:lastModifiedBy>
  <cp:revision>11</cp:revision>
  <dcterms:created xsi:type="dcterms:W3CDTF">2022-06-28T02:28:00Z</dcterms:created>
  <dcterms:modified xsi:type="dcterms:W3CDTF">2023-05-24T08:30:00Z</dcterms:modified>
</cp:coreProperties>
</file>